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22F6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საქართველოს მთავრობის</w:t>
      </w:r>
    </w:p>
    <w:p w14:paraId="47D1B86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დადგენილება №674</w:t>
      </w:r>
    </w:p>
    <w:p w14:paraId="539CD99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2019 წლის 31 დეკემბერი ქ. თბილისი</w:t>
      </w:r>
    </w:p>
    <w:p w14:paraId="4353F482"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p>
    <w:p w14:paraId="06D7EEB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2020 წლის ჯანმრთელობის დაცვის სახელმწიფო პროგრამების დამტკიცების შესახებ</w:t>
      </w:r>
    </w:p>
    <w:p w14:paraId="24EE24B2"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5F02934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hAnsi="Sylfaen" w:cs="Sylfaen"/>
          <w:b/>
          <w:bCs/>
          <w:noProof/>
          <w:sz w:val="24"/>
          <w:szCs w:val="24"/>
          <w:lang w:eastAsia="x-none"/>
        </w:rPr>
        <w:t xml:space="preserve">დანართი №17 </w:t>
      </w:r>
    </w:p>
    <w:p w14:paraId="00DA24F4"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4BC863A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hAnsi="Sylfaen" w:cs="Sylfaen"/>
          <w:noProof/>
          <w:sz w:val="24"/>
          <w:szCs w:val="24"/>
          <w:lang w:val="ka-GE" w:eastAsia="ka-GE"/>
        </w:rPr>
        <w:t>პირველადი და გადაუდებელი სამედიცინო დახმარების უზრუნველყოფა</w:t>
      </w:r>
      <w:r>
        <w:rPr>
          <w:rFonts w:ascii="Sylfaen" w:hAnsi="Sylfaen" w:cs="Sylfaen"/>
          <w:b/>
          <w:bCs/>
          <w:noProof/>
          <w:sz w:val="24"/>
          <w:szCs w:val="24"/>
          <w:lang w:eastAsia="x-none"/>
        </w:rPr>
        <w:t xml:space="preserve"> </w:t>
      </w:r>
      <w:r>
        <w:rPr>
          <w:rFonts w:ascii="Sylfae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w:t>
      </w:r>
      <w:r>
        <w:rPr>
          <w:rFonts w:ascii="Sylfaen" w:hAnsi="Sylfaen" w:cs="Sylfaen"/>
          <w:b/>
          <w:bCs/>
          <w:noProof/>
          <w:sz w:val="24"/>
          <w:szCs w:val="24"/>
          <w:lang w:val="ka-GE" w:eastAsia="ka-GE"/>
        </w:rPr>
        <w:t>)</w:t>
      </w:r>
    </w:p>
    <w:p w14:paraId="61A3F4A7"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14:paraId="69EDA10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hAnsi="Sylfaen" w:cs="Sylfaen"/>
          <w:b/>
          <w:bCs/>
          <w:noProof/>
          <w:sz w:val="24"/>
          <w:szCs w:val="24"/>
          <w:lang w:eastAsia="x-none"/>
        </w:rPr>
        <w:t>დანართი №17</w:t>
      </w:r>
      <w:r>
        <w:rPr>
          <w:rFonts w:ascii="Sylfaen" w:hAnsi="Sylfaen" w:cs="Sylfaen"/>
          <w:b/>
          <w:bCs/>
          <w:noProof/>
          <w:sz w:val="24"/>
          <w:szCs w:val="24"/>
          <w:lang w:val="ka-GE" w:eastAsia="ka-GE"/>
        </w:rPr>
        <w:t>.1</w:t>
      </w:r>
      <w:r>
        <w:rPr>
          <w:rFonts w:ascii="Sylfaen" w:hAnsi="Sylfaen" w:cs="Sylfaen"/>
          <w:b/>
          <w:bCs/>
          <w:noProof/>
          <w:sz w:val="24"/>
          <w:szCs w:val="24"/>
          <w:lang w:eastAsia="x-none"/>
        </w:rPr>
        <w:t xml:space="preserve"> </w:t>
      </w:r>
    </w:p>
    <w:p w14:paraId="5C486FA0"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p>
    <w:p w14:paraId="61EF294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val="ka-GE" w:eastAsia="ka-GE"/>
        </w:rPr>
      </w:pPr>
      <w:r>
        <w:rPr>
          <w:rFonts w:ascii="Sylfaen" w:hAnsi="Sylfaen" w:cs="Sylfaen"/>
          <w:b/>
          <w:bCs/>
          <w:noProof/>
          <w:sz w:val="24"/>
          <w:szCs w:val="24"/>
          <w:lang w:val="ka-GE" w:eastAsia="ka-GE"/>
        </w:rPr>
        <w:t>პირველადი და გადაუდებელი სამედიცინო დახმარების უზრუნველყოფის ქვეპროგრამა</w:t>
      </w:r>
      <w:r>
        <w:rPr>
          <w:rFonts w:ascii="Sylfaen" w:hAnsi="Sylfaen" w:cs="Sylfaen"/>
          <w:b/>
          <w:bCs/>
          <w:noProof/>
          <w:sz w:val="24"/>
          <w:szCs w:val="24"/>
          <w:lang w:eastAsia="x-none"/>
        </w:rPr>
        <w:t xml:space="preserve"> </w:t>
      </w:r>
      <w:r>
        <w:rPr>
          <w:rFonts w:ascii="Sylfae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27 03 03 07 01</w:t>
      </w:r>
      <w:r>
        <w:rPr>
          <w:rFonts w:ascii="Sylfaen" w:hAnsi="Sylfaen" w:cs="Sylfaen"/>
          <w:b/>
          <w:bCs/>
          <w:noProof/>
          <w:sz w:val="24"/>
          <w:szCs w:val="24"/>
          <w:lang w:val="ka-GE" w:eastAsia="ka-GE"/>
        </w:rPr>
        <w:t>)</w:t>
      </w:r>
    </w:p>
    <w:p w14:paraId="2F0FBF65"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0A2E526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1. პროგრამის მიზანი </w:t>
      </w:r>
    </w:p>
    <w:p w14:paraId="2E1CACB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eastAsia="x-none"/>
        </w:rPr>
        <w:t>პროგრამის მიზანია</w:t>
      </w:r>
      <w:r>
        <w:rPr>
          <w:rFonts w:ascii="Sylfaen" w:hAnsi="Sylfaen" w:cs="Sylfaen"/>
          <w:noProof/>
          <w:sz w:val="24"/>
          <w:szCs w:val="24"/>
          <w:lang w:val="ka-GE" w:eastAsia="ka-GE"/>
        </w:rPr>
        <w:t>:</w:t>
      </w:r>
    </w:p>
    <w:p w14:paraId="1D1A93C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ა)</w:t>
      </w:r>
      <w:r>
        <w:rPr>
          <w:rFonts w:ascii="Sylfaen" w:hAnsi="Sylfaen" w:cs="Sylfaen"/>
          <w:noProof/>
          <w:sz w:val="24"/>
          <w:szCs w:val="24"/>
          <w:lang w:eastAsia="x-none"/>
        </w:rPr>
        <w:t xml:space="preserve"> 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w:t>
      </w:r>
    </w:p>
    <w:p w14:paraId="1FA485C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ბ) </w:t>
      </w:r>
      <w:r>
        <w:rPr>
          <w:rFonts w:ascii="Sylfaen" w:hAnsi="Sylfaen" w:cs="Sylfaen"/>
          <w:noProof/>
          <w:sz w:val="24"/>
          <w:szCs w:val="24"/>
          <w:lang w:eastAsia="x-none"/>
        </w:rPr>
        <w:t>სოფლის მოსახლეობისათვის პირველადი ჯანდაცვის მომსახურებაზე გეოგრაფიული და ფინანსური ხელმისაწვდომობის გაზრდა</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14:paraId="05ACCB2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eastAsia="x-none"/>
        </w:rPr>
        <w:t xml:space="preserve"> </w:t>
      </w:r>
    </w:p>
    <w:p w14:paraId="50FA894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2. პროგრამის მოსარგებლეები </w:t>
      </w:r>
    </w:p>
    <w:p w14:paraId="3671817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1. პროგრამის </w:t>
      </w:r>
      <w:r>
        <w:rPr>
          <w:rFonts w:ascii="Sylfaen" w:hAnsi="Sylfaen" w:cs="Sylfaen"/>
          <w:noProof/>
          <w:sz w:val="24"/>
          <w:szCs w:val="24"/>
          <w:lang w:val="ka-GE" w:eastAsia="ka-GE"/>
        </w:rPr>
        <w:t xml:space="preserve">მე-3 მუხლის პირველი პუნქტით განსაზღვრული მომსახურების </w:t>
      </w:r>
      <w:r>
        <w:rPr>
          <w:rFonts w:ascii="Sylfaen" w:hAnsi="Sylfaen" w:cs="Sylfaen"/>
          <w:noProof/>
          <w:sz w:val="24"/>
          <w:szCs w:val="24"/>
          <w:lang w:eastAsia="x-none"/>
        </w:rPr>
        <w:t xml:space="preserve">მოსარგებლეები არიან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პირები. ამასთან: </w:t>
      </w:r>
    </w:p>
    <w:p w14:paraId="3B81C60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„ა“, „გ“, „დ“ და „ე.გ“ ქვეპუნქტებით განსაზღვრული მომსახურების მოსარგებლეები არიან – საქართველოს ტერიტორიაზე მყოფი პირები; </w:t>
      </w:r>
    </w:p>
    <w:p w14:paraId="7C96825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„ბ.ა.ბ“ ქვეპუნქტით განსაზღვრული მომსახურების მოსარგებლეები არიან – საქართველოს ტერიტორიაზე მყოფი პირები, გარდა საქართველოს მოქალაქეებისა და საქართველოში მუდმივად მცხოვრები პირებისა; </w:t>
      </w:r>
    </w:p>
    <w:p w14:paraId="3512F2E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„ზ“ ქვეპუნქტით განსაზღვრული მომსახურების მოსარგებლეები არიან პროგრამა „მომავლის ბანაკის“ მონაწილეები; </w:t>
      </w:r>
    </w:p>
    <w:p w14:paraId="32FCB99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დ) „თ“ ქვეპუნქტით განსაზღვრული მომსახურების მოსარგებლეები არიან ახმეტის მუნიციპალიტეტის თუშეთის თემის ტერიტორიაზე მყოფი პირები; </w:t>
      </w:r>
    </w:p>
    <w:p w14:paraId="2469C35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lastRenderedPageBreak/>
        <w:t xml:space="preserve">ე) „ი“ ქვეპუნქტით განსაზღვრული მომსახურების მოსარგებლეები არიან პროგრამა „საზაფხულო სკოლების“ მონაწილეები. </w:t>
      </w:r>
    </w:p>
    <w:p w14:paraId="0878558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eastAsia="x-none"/>
        </w:rPr>
        <w:t xml:space="preserve">2. პროგრამის </w:t>
      </w:r>
      <w:r>
        <w:rPr>
          <w:rFonts w:ascii="Sylfaen" w:hAnsi="Sylfaen" w:cs="Sylfaen"/>
          <w:noProof/>
          <w:sz w:val="24"/>
          <w:szCs w:val="24"/>
          <w:lang w:val="ka-GE" w:eastAsia="ka-GE"/>
        </w:rPr>
        <w:t xml:space="preserve">მე-3 მუხლის მე-2 პუნქტით განსაზღვრული მომსახურების </w:t>
      </w:r>
      <w:r>
        <w:rPr>
          <w:rFonts w:ascii="Sylfaen" w:hAnsi="Sylfaen" w:cs="Sylfaen"/>
          <w:noProof/>
          <w:sz w:val="24"/>
          <w:szCs w:val="24"/>
          <w:lang w:eastAsia="x-none"/>
        </w:rPr>
        <w:t>მოსარგებლეები არიან</w:t>
      </w:r>
      <w:r>
        <w:rPr>
          <w:rFonts w:ascii="Sylfaen" w:hAnsi="Sylfaen" w:cs="Sylfaen"/>
          <w:noProof/>
          <w:sz w:val="24"/>
          <w:szCs w:val="24"/>
          <w:lang w:val="ka-GE" w:eastAsia="ka-GE"/>
        </w:rPr>
        <w:t xml:space="preserve"> სოფლად მცხოვრები საქართველოს მოქალაქეები.</w:t>
      </w:r>
    </w:p>
    <w:p w14:paraId="0B76AD6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14:paraId="62E6540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3933738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3. მომსახურების მოცულობა </w:t>
      </w:r>
    </w:p>
    <w:p w14:paraId="05E4D99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პროგრამის ფარგლებში იფარება: </w:t>
      </w:r>
    </w:p>
    <w:p w14:paraId="377C48E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val="ka-GE" w:eastAsia="ka-GE"/>
        </w:rPr>
        <w:t>1.</w:t>
      </w:r>
      <w:r>
        <w:rPr>
          <w:rFonts w:ascii="Sylfaen" w:hAnsi="Sylfaen" w:cs="Sylfaen"/>
          <w:b/>
          <w:bCs/>
          <w:noProof/>
          <w:sz w:val="24"/>
          <w:szCs w:val="24"/>
          <w:lang w:eastAsia="x-none"/>
        </w:rPr>
        <w:t xml:space="preserve"> სასწრაფო </w:t>
      </w:r>
      <w:r>
        <w:rPr>
          <w:rFonts w:ascii="Sylfaen" w:hAnsi="Sylfaen" w:cs="Sylfaen"/>
          <w:b/>
          <w:bCs/>
          <w:noProof/>
          <w:sz w:val="24"/>
          <w:szCs w:val="24"/>
          <w:lang w:val="ka-GE" w:eastAsia="ka-GE"/>
        </w:rPr>
        <w:t>სამედიცინო</w:t>
      </w:r>
      <w:r>
        <w:rPr>
          <w:rFonts w:ascii="Sylfaen" w:hAnsi="Sylfaen" w:cs="Sylfaen"/>
          <w:b/>
          <w:bCs/>
          <w:noProof/>
          <w:sz w:val="24"/>
          <w:szCs w:val="24"/>
          <w:lang w:eastAsia="x-none"/>
        </w:rPr>
        <w:t xml:space="preserve"> დახმარება და სამედიცინო ტრანსპორტირება: </w:t>
      </w:r>
    </w:p>
    <w:p w14:paraId="36049D1B" w14:textId="77777777" w:rsidR="00157259" w:rsidRDefault="00752F60" w:rsidP="00087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ბრიგადის მიერ გადაუდებელი სამედიცინო დახმარების გაწევა</w:t>
      </w:r>
      <w:r w:rsidR="000872F0">
        <w:rPr>
          <w:rFonts w:ascii="Sylfaen" w:hAnsi="Sylfaen" w:cs="Sylfaen"/>
          <w:noProof/>
          <w:sz w:val="24"/>
          <w:szCs w:val="24"/>
          <w:lang w:val="ka-GE" w:eastAsia="x-none"/>
        </w:rPr>
        <w:t xml:space="preserve"> </w:t>
      </w:r>
      <w:r>
        <w:rPr>
          <w:rFonts w:ascii="Sylfaen" w:hAnsi="Sylfaen" w:cs="Sylfaen"/>
          <w:noProof/>
          <w:sz w:val="24"/>
          <w:szCs w:val="24"/>
          <w:lang w:val="ka-GE" w:eastAsia="ka-GE"/>
        </w:rPr>
        <w:t>,,</w:t>
      </w:r>
      <w:r>
        <w:rPr>
          <w:rFonts w:ascii="Sylfaen" w:hAnsi="Sylfaen" w:cs="Sylfaen"/>
          <w:noProof/>
          <w:sz w:val="24"/>
          <w:szCs w:val="24"/>
          <w:lang w:eastAsia="x-none"/>
        </w:rPr>
        <w:t>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w:t>
      </w:r>
      <w:r>
        <w:rPr>
          <w:rFonts w:ascii="Sylfaen" w:hAnsi="Sylfaen" w:cs="Sylfaen"/>
          <w:noProof/>
          <w:sz w:val="24"/>
          <w:szCs w:val="24"/>
          <w:lang w:val="ka-GE" w:eastAsia="ka-GE"/>
        </w:rPr>
        <w:t xml:space="preserve">“ საქართველოს შრომის, ჯანმრთელობისა და სოციალიური დაცვის  </w:t>
      </w:r>
      <w:r>
        <w:rPr>
          <w:rFonts w:ascii="Sylfaen" w:hAnsi="Sylfaen" w:cs="Sylfaen"/>
          <w:noProof/>
          <w:sz w:val="24"/>
          <w:szCs w:val="24"/>
          <w:lang w:eastAsia="x-none"/>
        </w:rPr>
        <w:t xml:space="preserve">მინისტრის 2012 წლის 3 აპრილის №01-17/ნ ბრძანებით </w:t>
      </w:r>
      <w:r>
        <w:rPr>
          <w:rFonts w:ascii="Sylfaen" w:hAnsi="Sylfaen" w:cs="Sylfaen"/>
          <w:noProof/>
          <w:sz w:val="24"/>
          <w:szCs w:val="24"/>
          <w:lang w:val="ka-GE" w:eastAsia="ka-GE"/>
        </w:rPr>
        <w:t xml:space="preserve">(შემდგომში - </w:t>
      </w:r>
      <w:r>
        <w:rPr>
          <w:rFonts w:ascii="Sylfaen" w:hAnsi="Sylfaen" w:cs="Sylfaen"/>
          <w:noProof/>
          <w:sz w:val="24"/>
          <w:szCs w:val="24"/>
          <w:lang w:eastAsia="x-none"/>
        </w:rPr>
        <w:t>მინისტრის 2012 წლის 3 აპრილის №01-17/ნ ბრძანებ</w:t>
      </w:r>
      <w:r>
        <w:rPr>
          <w:rFonts w:ascii="Sylfaen" w:hAnsi="Sylfaen" w:cs="Sylfaen"/>
          <w:noProof/>
          <w:sz w:val="24"/>
          <w:szCs w:val="24"/>
          <w:lang w:val="ka-GE" w:eastAsia="ka-GE"/>
        </w:rPr>
        <w:t xml:space="preserve">ა) </w:t>
      </w:r>
      <w:r>
        <w:rPr>
          <w:rFonts w:ascii="Sylfaen" w:hAnsi="Sylfaen" w:cs="Sylfaen"/>
          <w:noProof/>
          <w:sz w:val="24"/>
          <w:szCs w:val="24"/>
          <w:lang w:eastAsia="x-none"/>
        </w:rPr>
        <w:t xml:space="preserve">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w:t>
      </w:r>
    </w:p>
    <w:p w14:paraId="6A0BE59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სამედიცინო ტრანსპორტირება: </w:t>
      </w:r>
    </w:p>
    <w:p w14:paraId="6573579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ბ.ა) რეფერალური დახმარება: </w:t>
      </w:r>
    </w:p>
    <w:p w14:paraId="14F56E7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ბ.ა.ა)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 </w:t>
      </w:r>
    </w:p>
    <w:p w14:paraId="269AAC4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ბ.ა.ბ) გადაუდებელი დახმარების ცენტრის გადაწყვეტილების საფუძველზე</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14:paraId="16D1229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ბ.ბ) რეფერალური დახმარების მართვა – რეფერალური დახმარების მიწოდების ორგანიზებისათვის ერთიანი ცენტრალიზებული თავსებადი GPS სისტემის ფუნქციონირებისა და GPS სისტემის მონიტორინგისათვის ტექნიკური უზრუნველყოფა (მ.შ. შესაბამისი მომსახურების შესყიდვა); </w:t>
      </w:r>
    </w:p>
    <w:p w14:paraId="70282D0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w:t>
      </w:r>
      <w:r>
        <w:rPr>
          <w:rFonts w:ascii="Sylfaen" w:hAnsi="Sylfaen" w:cs="Sylfaen"/>
          <w:noProof/>
          <w:sz w:val="24"/>
          <w:szCs w:val="24"/>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hAnsi="Sylfaen" w:cs="Sylfaen"/>
          <w:noProof/>
          <w:sz w:val="24"/>
          <w:szCs w:val="24"/>
          <w:lang w:eastAsia="x-none"/>
        </w:rPr>
        <w:t xml:space="preserve">მინისტრის ან მინისტრის მოადგილის დავალების საფუძველზე (მ.შ. შესაბამისი ნორმატიული აქტებით განსაზღვრული სახელმწიფო მნიშვნელობის ღონისძიებების განხორციელებისათვის), გადაუდებელი დახმარების ცენტრის შესაძლებლობების ფარგლებში, საქართველოს ტერიტორიაზე საჭირო მომსახურების უზრუნველყოფა; </w:t>
      </w:r>
    </w:p>
    <w:p w14:paraId="505363C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დ)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უზრუნველყოფა/შესაბამისი </w:t>
      </w:r>
      <w:r>
        <w:rPr>
          <w:rFonts w:ascii="Sylfaen" w:hAnsi="Sylfaen" w:cs="Sylfaen"/>
          <w:noProof/>
          <w:sz w:val="24"/>
          <w:szCs w:val="24"/>
          <w:lang w:eastAsia="x-none"/>
        </w:rPr>
        <w:lastRenderedPageBreak/>
        <w:t xml:space="preserve">ტექნიკით აღჭურვილი სამედიცინო ბრიგადის თანხლება და გადაუდებელი სამედიცინო დახმარების უზრუნველყოფა (მათ შორის, საჭიროების შემთხვევაში – სამედიცინო და არასამედიცინო პერსონალისათვის უწყვეტი განათლების უზრუნველყოფა); </w:t>
      </w:r>
    </w:p>
    <w:p w14:paraId="2A273F5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ე) საქართველოს საკანონმდებლო, აღმასრულებელი და სასამართლო ხელისუფლების უმაღლესი თანამდებობის პირთა და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w:t>
      </w:r>
    </w:p>
    <w:p w14:paraId="3EB54D4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ე.ა) სასწრაფო სამედიცინო მომსახურების მიწოდებისათვის მზაობის უზრუნველყოფა; </w:t>
      </w:r>
    </w:p>
    <w:p w14:paraId="4C62C63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ე.ბ) საქართველოს საკანონმდებლო, აღმასრულებელი და სასამართლო ხელისუფლების უმაღლესი თანამდებობის პირთათვის შესაბამისი ტექნიკით აღჭურვილი სამედიცინო ბრიგადის თანხლება; </w:t>
      </w:r>
    </w:p>
    <w:p w14:paraId="045AAD2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ე.გ)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შესაბამისი ტექნიკით აღჭურვილი სამედიცინო ბრიგადის თანხლება და გადაუდებელი სამედიცინო მომსახურებით უზრუნველყოფა; </w:t>
      </w:r>
    </w:p>
    <w:p w14:paraId="25B293F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ვ) საქართველოს საკანონმდებლო, აღმასრულებელი და სასამართლო ხელისუფლების უმაღლესი თანამდებობის პირთა და მათი ოჯახის წევრთა, ასევე სპეციალური დაცვის ქვეშ მყოფი შესაბამისი პირ(ებ)ის, რომლებიც განისაზღვრებიან მინისტრისა და სახელმწიფო დაცვის სპეციალური სამსახურის უფროსის ერთობლივი ბრძანებით, გადაუდებელი და გეგმური სამედიცინო მომსახურების (მ.შ. მედიკამენტების) ხარჯების ანაზღაურება; </w:t>
      </w:r>
    </w:p>
    <w:p w14:paraId="4EE2D41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ზ) „პროგრამა „მომავლის ბანაკის“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14:paraId="6EEFC8D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ზ.ა) „მომავლის ბანაკის“ უზრუნველყოფა ექიმისა და ექთნის მომსახურებით; </w:t>
      </w:r>
    </w:p>
    <w:p w14:paraId="7FF84F9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ზ.ბ) „მომავლის ბანაკის“ უზრუნველყოფა მინისტრის 2012 წლის 3 აპრილის №01-17/ნ ბრძანებით განსაზღვრული მედიკამენტებითა და სამედიცინო დანიშნულების საგნებით</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14:paraId="7413621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თ) ახმეტის მუნიციპალიტეტის თუშეთის თემის ტერიტორიაზე საკურორტო სეზონის პერიოდში მყოფი პირების უზრუნველყოფა: </w:t>
      </w:r>
    </w:p>
    <w:p w14:paraId="26A7431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თ.ა) ექიმით/პარამედიკოსით, ექთნით</w:t>
      </w:r>
      <w:r>
        <w:rPr>
          <w:rFonts w:ascii="Sylfaen" w:hAnsi="Sylfaen" w:cs="Sylfaen"/>
          <w:noProof/>
          <w:sz w:val="24"/>
          <w:szCs w:val="24"/>
          <w:lang w:val="ka-GE" w:eastAsia="ka-GE"/>
        </w:rPr>
        <w:t>/უმცროსი ექიმით</w:t>
      </w:r>
      <w:r>
        <w:rPr>
          <w:rFonts w:ascii="Sylfaen" w:hAnsi="Sylfaen" w:cs="Sylfaen"/>
          <w:noProof/>
          <w:sz w:val="24"/>
          <w:szCs w:val="24"/>
          <w:lang w:eastAsia="x-none"/>
        </w:rPr>
        <w:t xml:space="preserve"> და მძღოლით დაკომპლექტებული სასწრაფო სამედიცინო დახმარების ბრიგადის მომსახურებით; </w:t>
      </w:r>
    </w:p>
    <w:p w14:paraId="79C63D8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თ.ბ) მინისტრის 2012 წლის 3 აპრილის №01-17/ნ ბრძანებით განსაზღვრული სასწრაფო დახმარების ბაზისური მედიკამენტებითა (დანართი №1) და სასწრაფო დახმარების ბაზისური სამედიცინო დანიშნულების საგნებით (დანართი №2)</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14:paraId="4533FC6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ი) „საზაფხულო სკოლების“ პროგრამის „დავისვენოთ და ვისწავლოთ ერთად“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14:paraId="7667B00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ი.ა) „საზაფხულო სკოლების“ უზრუნველყოფა ექიმისა და ექთნის მომსახურებით; </w:t>
      </w:r>
    </w:p>
    <w:p w14:paraId="02D99D05" w14:textId="77777777" w:rsidR="009F5FD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0" w:author="lela" w:date="2020-09-01T22:26:00Z"/>
          <w:rFonts w:ascii="Sylfaen" w:hAnsi="Sylfaen" w:cs="Sylfaen"/>
          <w:noProof/>
          <w:sz w:val="24"/>
          <w:szCs w:val="24"/>
          <w:lang w:val="ka-GE" w:eastAsia="x-none"/>
        </w:rPr>
      </w:pPr>
      <w:r>
        <w:rPr>
          <w:rFonts w:ascii="Sylfaen" w:hAnsi="Sylfaen" w:cs="Sylfaen"/>
          <w:noProof/>
          <w:sz w:val="24"/>
          <w:szCs w:val="24"/>
          <w:lang w:eastAsia="x-none"/>
        </w:rPr>
        <w:lastRenderedPageBreak/>
        <w:t>ი.ბ) „საზაფხულო სკოლების“ უზრუნველყოფა მინისტრის 2012 წლის 3 აპრილის №01-17/ნ ბრძანებით განსაზღვრული პროგრამა „მომავლის ბანაკით“ განსაზღვრული ღონისძიებების უზრუნველსაყოფად აუცილებელი მედიკამენტებითა და სამედიცინო დანიშნულების საგნებით (დანართი №4)</w:t>
      </w:r>
      <w:ins w:id="1" w:author="lela" w:date="2020-09-01T22:26:00Z">
        <w:r w:rsidR="009F5FD6">
          <w:rPr>
            <w:rFonts w:ascii="Sylfaen" w:hAnsi="Sylfaen" w:cs="Sylfaen"/>
            <w:noProof/>
            <w:sz w:val="24"/>
            <w:szCs w:val="24"/>
            <w:lang w:val="ka-GE" w:eastAsia="x-none"/>
          </w:rPr>
          <w:t>;</w:t>
        </w:r>
      </w:ins>
    </w:p>
    <w:p w14:paraId="71698894" w14:textId="77777777" w:rsidR="000872F0" w:rsidRDefault="000872F0" w:rsidP="00087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 w:author="lela" w:date="2020-09-01T23:53:00Z"/>
          <w:rFonts w:ascii="Sylfaen" w:hAnsi="Sylfaen" w:cs="Sylfaen"/>
          <w:noProof/>
          <w:sz w:val="24"/>
          <w:szCs w:val="24"/>
          <w:lang w:val="ka-GE" w:eastAsia="x-none"/>
        </w:rPr>
      </w:pPr>
      <w:ins w:id="3" w:author="lela" w:date="2020-09-01T23:53:00Z">
        <w:r>
          <w:rPr>
            <w:rFonts w:ascii="Sylfaen" w:hAnsi="Sylfaen" w:cs="Sylfaen"/>
            <w:noProof/>
            <w:sz w:val="24"/>
            <w:szCs w:val="24"/>
            <w:lang w:val="ka-GE" w:eastAsia="x-none"/>
          </w:rPr>
          <w:t>კ</w:t>
        </w:r>
        <w:r>
          <w:rPr>
            <w:rFonts w:ascii="Sylfaen" w:hAnsi="Sylfaen" w:cs="Sylfaen"/>
            <w:noProof/>
            <w:sz w:val="24"/>
            <w:szCs w:val="24"/>
            <w:lang w:val="ka-GE" w:eastAsia="x-none"/>
          </w:rPr>
          <w:t xml:space="preserve">) სასწრაფო სამედიცინო დახმარების ცენტრების შეუფერხებელი ფუნქციონირებისთვის საჭირო საქონლის (მ.შ. </w:t>
        </w:r>
        <w:proofErr w:type="spellStart"/>
        <w:r>
          <w:rPr>
            <w:rFonts w:cs="Sylfaen"/>
          </w:rPr>
          <w:t>ავეჯის</w:t>
        </w:r>
        <w:proofErr w:type="spellEnd"/>
        <w:r>
          <w:rPr>
            <w:rFonts w:ascii="Arial" w:hAnsi="Arial" w:cs="Arial"/>
          </w:rPr>
          <w:t xml:space="preserve">, </w:t>
        </w:r>
        <w:proofErr w:type="spellStart"/>
        <w:r>
          <w:rPr>
            <w:rFonts w:cs="Sylfaen"/>
          </w:rPr>
          <w:t>ელექტროტექნიკის</w:t>
        </w:r>
        <w:proofErr w:type="spellEnd"/>
        <w:r>
          <w:rPr>
            <w:rFonts w:ascii="Arial" w:hAnsi="Arial" w:cs="Arial"/>
          </w:rPr>
          <w:t xml:space="preserve">, </w:t>
        </w:r>
        <w:r>
          <w:rPr>
            <w:rFonts w:cs="Sylfaen"/>
          </w:rPr>
          <w:t xml:space="preserve"> </w:t>
        </w:r>
        <w:proofErr w:type="spellStart"/>
        <w:r>
          <w:rPr>
            <w:rFonts w:cs="Sylfaen"/>
          </w:rPr>
          <w:t>გათბობის</w:t>
        </w:r>
        <w:proofErr w:type="spellEnd"/>
        <w:r>
          <w:rPr>
            <w:rFonts w:cs="Sylfaen"/>
          </w:rPr>
          <w:t xml:space="preserve"> </w:t>
        </w:r>
        <w:proofErr w:type="spellStart"/>
        <w:r>
          <w:rPr>
            <w:rFonts w:cs="Sylfaen"/>
          </w:rPr>
          <w:t>ქვაბისა</w:t>
        </w:r>
        <w:proofErr w:type="spellEnd"/>
        <w:r>
          <w:rPr>
            <w:rFonts w:cs="Sylfaen"/>
          </w:rPr>
          <w:t xml:space="preserve"> </w:t>
        </w:r>
        <w:r>
          <w:rPr>
            <w:rFonts w:cs="Sylfaen"/>
            <w:lang w:val="ka-GE"/>
          </w:rPr>
          <w:t>და სხვა ინვენტარის</w:t>
        </w:r>
        <w:r>
          <w:rPr>
            <w:rFonts w:ascii="Sylfaen" w:hAnsi="Sylfaen" w:cs="Sylfaen"/>
            <w:noProof/>
            <w:sz w:val="24"/>
            <w:szCs w:val="24"/>
            <w:lang w:val="ka-GE" w:eastAsia="x-none"/>
          </w:rPr>
          <w:t xml:space="preserve">) </w:t>
        </w:r>
        <w:commentRangeStart w:id="4"/>
        <w:r>
          <w:rPr>
            <w:rFonts w:ascii="Sylfaen" w:hAnsi="Sylfaen" w:cs="Sylfaen"/>
            <w:noProof/>
            <w:sz w:val="24"/>
            <w:szCs w:val="24"/>
            <w:lang w:val="ka-GE" w:eastAsia="x-none"/>
          </w:rPr>
          <w:t>შესყიდვა</w:t>
        </w:r>
        <w:commentRangeEnd w:id="4"/>
        <w:r>
          <w:rPr>
            <w:rStyle w:val="CommentReference"/>
          </w:rPr>
          <w:commentReference w:id="4"/>
        </w:r>
        <w:r>
          <w:rPr>
            <w:rFonts w:ascii="Sylfaen" w:hAnsi="Sylfaen" w:cs="Sylfaen"/>
            <w:noProof/>
            <w:sz w:val="24"/>
            <w:szCs w:val="24"/>
            <w:lang w:val="ka-GE" w:eastAsia="x-none"/>
          </w:rPr>
          <w:t>;</w:t>
        </w:r>
      </w:ins>
    </w:p>
    <w:p w14:paraId="78A985B5" w14:textId="77777777" w:rsidR="00135652" w:rsidDel="00F8378A" w:rsidRDefault="00752F60" w:rsidP="001356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5" w:author="lela" w:date="2020-09-01T23:34:00Z"/>
          <w:rFonts w:ascii="Sylfaen" w:hAnsi="Sylfaen" w:cs="Sylfaen"/>
          <w:noProof/>
          <w:sz w:val="24"/>
          <w:szCs w:val="24"/>
          <w:lang w:eastAsia="x-none"/>
        </w:rPr>
      </w:pPr>
      <w:del w:id="6" w:author="lela" w:date="2020-09-01T22:54:00Z">
        <w:r w:rsidDel="00135652">
          <w:rPr>
            <w:rFonts w:ascii="Sylfaen" w:hAnsi="Sylfaen" w:cs="Sylfaen"/>
            <w:noProof/>
            <w:sz w:val="24"/>
            <w:szCs w:val="24"/>
            <w:lang w:eastAsia="x-none"/>
          </w:rPr>
          <w:delText>.</w:delText>
        </w:r>
      </w:del>
    </w:p>
    <w:p w14:paraId="1A7B6FE9"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0C80FA9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val="ka-GE" w:eastAsia="ka-GE"/>
        </w:rPr>
        <w:t>2. სოფლის ექიმი:</w:t>
      </w:r>
    </w:p>
    <w:p w14:paraId="4B1933A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პირველადი ჯანდაცვის მომსახურება სოფლად, დანართ 1</w:t>
      </w:r>
      <w:r>
        <w:rPr>
          <w:rFonts w:ascii="Sylfaen" w:hAnsi="Sylfaen" w:cs="Sylfaen"/>
          <w:noProof/>
          <w:sz w:val="24"/>
          <w:szCs w:val="24"/>
          <w:lang w:val="ka-GE" w:eastAsia="ka-GE"/>
        </w:rPr>
        <w:t>7.</w:t>
      </w:r>
      <w:r>
        <w:rPr>
          <w:rFonts w:ascii="Sylfaen" w:hAnsi="Sylfaen" w:cs="Sylfaen"/>
          <w:noProof/>
          <w:sz w:val="24"/>
          <w:szCs w:val="24"/>
          <w:lang w:eastAsia="x-none"/>
        </w:rPr>
        <w:t>1</w:t>
      </w:r>
      <w:r>
        <w:rPr>
          <w:rFonts w:ascii="Sylfaen" w:hAnsi="Sylfaen" w:cs="Sylfaen"/>
          <w:noProof/>
          <w:sz w:val="24"/>
          <w:szCs w:val="24"/>
          <w:lang w:val="ka-GE" w:eastAsia="ka-GE"/>
        </w:rPr>
        <w:t>.2</w:t>
      </w:r>
      <w:r>
        <w:rPr>
          <w:rFonts w:ascii="Sylfaen" w:hAnsi="Sylfaen" w:cs="Sylfaen"/>
          <w:noProof/>
          <w:sz w:val="24"/>
          <w:szCs w:val="24"/>
          <w:lang w:eastAsia="x-none"/>
        </w:rPr>
        <w:t>-ის შესაბამისად. მათ შორის:</w:t>
      </w:r>
    </w:p>
    <w:p w14:paraId="20DEDF7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ბრძანებით დამტკიცებული დანართ №1-ით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 სამედიცინო დოკუმენტაციის ბეჭდვის მომსახურების, სამედიცინო ნარჩენების მართვის მომსახურების და/ან კონტეინერებისა და სოფლის ექიმის/ექთნის უნიფორმის შესყიდვა:</w:t>
      </w:r>
    </w:p>
    <w:p w14:paraId="212EA2C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ა.ა.ა) ამავე ბრძანების დანართ №2-ით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-ით განსაზღვრული საექიმო პუნქტებისა);</w:t>
      </w:r>
    </w:p>
    <w:p w14:paraId="1526A28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ა.ა.ბ) ექიმის ჩანთა;</w:t>
      </w:r>
    </w:p>
    <w:p w14:paraId="0634E0E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 (სამედიცინო დოკუმენტაცია ფორმა №IV-100/ა) (დანართი №2) ბეჭდვის მომსახურება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-ით განსაზღვრული საექიმო პუნქტებისა);</w:t>
      </w:r>
    </w:p>
    <w:p w14:paraId="35A557B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ამბულატორიული სამედიცინო დოკუმენტაციის (ფორმა №IV-200ა (ამბულატორიული პაციენტის სამედიცინო ბარათი), ფორმა №IV-200-11ა (ლაბორატორიული გამოკვლევების ჟურნალი), ფორმა №IV-200-12/ა (ამბულატორიული პაციენტის რეგისტრაციის ჟურნალი), ფორმა №IV-200-13ა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-ით განსაზღვრული საექიმო პუნქტებისა);</w:t>
      </w:r>
    </w:p>
    <w:p w14:paraId="2323A24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lastRenderedPageBreak/>
        <w:t xml:space="preserve">ა.ა.ე)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ბრძანების შესაბამისად, რეცეპტის ბეჭდვის მიზნით, ქაღალდი და კარტრიჯი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-ით განსაზღვრული საექიმო პუნქტებისა);</w:t>
      </w:r>
    </w:p>
    <w:p w14:paraId="2914AB7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ა.ა.ვ) „ტექნიკური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დადგენილების მოთხოვნებით გათვალისწინებული მომსახურების და/ან კონტეინერების შესყიდვა;</w:t>
      </w:r>
    </w:p>
    <w:p w14:paraId="19021CB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ა.ა.ზ) სოფლის ექიმის/ექთნის უნიფორმის შესყიდვა;</w:t>
      </w:r>
    </w:p>
    <w:p w14:paraId="01146C5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w:t>
      </w:r>
      <w:r>
        <w:rPr>
          <w:rFonts w:ascii="Sylfaen" w:hAnsi="Sylfaen" w:cs="Sylfaen"/>
          <w:noProof/>
          <w:sz w:val="24"/>
          <w:szCs w:val="24"/>
          <w:lang w:val="ka-GE" w:eastAsia="ka-GE"/>
        </w:rPr>
        <w:t>ბ</w:t>
      </w:r>
      <w:r>
        <w:rPr>
          <w:rFonts w:ascii="Sylfaen" w:hAnsi="Sylfaen" w:cs="Sylfaen"/>
          <w:noProof/>
          <w:sz w:val="24"/>
          <w:szCs w:val="24"/>
          <w:lang w:eastAsia="x-none"/>
        </w:rPr>
        <w:t>) ადმინისტრირება და მონიტორინგი;</w:t>
      </w:r>
    </w:p>
    <w:p w14:paraId="078C8FD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w:t>
      </w:r>
      <w:r>
        <w:rPr>
          <w:rFonts w:ascii="Sylfaen" w:hAnsi="Sylfaen" w:cs="Sylfaen"/>
          <w:noProof/>
          <w:sz w:val="24"/>
          <w:szCs w:val="24"/>
          <w:lang w:val="ka-GE" w:eastAsia="ka-GE"/>
        </w:rPr>
        <w:t>.</w:t>
      </w:r>
    </w:p>
    <w:p w14:paraId="3675C201"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5EA0827B" w14:textId="77777777" w:rsidR="00C30D23" w:rsidRPr="00C30D23" w:rsidRDefault="00C30D23" w:rsidP="00C30D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x-none"/>
        </w:rPr>
      </w:pPr>
    </w:p>
    <w:p w14:paraId="4EBA903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4. დაფინანსების მეთოდოლოგია და ანაზღაურების წესი </w:t>
      </w:r>
    </w:p>
    <w:p w14:paraId="663C28A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პროგრამის მე-3 მუხლი</w:t>
      </w:r>
      <w:r>
        <w:rPr>
          <w:rFonts w:ascii="Sylfaen" w:hAnsi="Sylfaen" w:cs="Sylfaen"/>
          <w:noProof/>
          <w:sz w:val="24"/>
          <w:szCs w:val="24"/>
          <w:lang w:val="ka-GE" w:eastAsia="ka-GE"/>
        </w:rPr>
        <w:t>თ</w:t>
      </w:r>
      <w:r>
        <w:rPr>
          <w:rFonts w:ascii="Sylfaen" w:hAnsi="Sylfaen" w:cs="Sylfaen"/>
          <w:noProof/>
          <w:sz w:val="24"/>
          <w:szCs w:val="24"/>
          <w:lang w:eastAsia="x-none"/>
        </w:rPr>
        <w:t xml:space="preserve"> გათვალისწინებული მომსახურება ფინანსდება სრულად, პროგრამის ფარგლებში. </w:t>
      </w:r>
    </w:p>
    <w:p w14:paraId="2CF1A81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w:t>
      </w:r>
      <w:r>
        <w:rPr>
          <w:rFonts w:ascii="Sylfaen" w:hAnsi="Sylfaen" w:cs="Sylfaen"/>
          <w:noProof/>
          <w:sz w:val="24"/>
          <w:szCs w:val="24"/>
          <w:lang w:val="ka-GE" w:eastAsia="ka-GE"/>
        </w:rPr>
        <w:t>ა</w:t>
      </w:r>
      <w:r>
        <w:rPr>
          <w:rFonts w:ascii="Sylfaen" w:hAnsi="Sylfaen" w:cs="Sylfaen"/>
          <w:noProof/>
          <w:sz w:val="24"/>
          <w:szCs w:val="24"/>
          <w:lang w:eastAsia="x-none"/>
        </w:rPr>
        <w:t>“ ქვეპუნქტის ფარგლებში, ექიმის/პარამედიკოსის და ექთნის</w:t>
      </w:r>
      <w:r>
        <w:rPr>
          <w:rFonts w:ascii="Sylfaen" w:hAnsi="Sylfaen" w:cs="Sylfaen"/>
          <w:noProof/>
          <w:sz w:val="24"/>
          <w:szCs w:val="24"/>
          <w:lang w:val="ka-GE" w:eastAsia="ka-GE"/>
        </w:rPr>
        <w:t>/უმცროსი ექიმის</w:t>
      </w:r>
      <w:r>
        <w:rPr>
          <w:rFonts w:ascii="Sylfaen" w:hAnsi="Sylfaen" w:cs="Sylfaen"/>
          <w:noProof/>
          <w:sz w:val="24"/>
          <w:szCs w:val="24"/>
          <w:lang w:eastAsia="x-none"/>
        </w:rPr>
        <w:t xml:space="preserve"> ანაზღაურების საკითხი განისაზღვრება </w:t>
      </w:r>
      <w:r>
        <w:rPr>
          <w:rFonts w:ascii="Sylfaen" w:hAnsi="Sylfaen" w:cs="Sylfaen"/>
          <w:noProof/>
          <w:sz w:val="24"/>
          <w:szCs w:val="24"/>
          <w:lang w:val="ka-GE" w:eastAsia="ka-GE"/>
        </w:rPr>
        <w:t xml:space="preserve">შრომითი ხელშეკრულებით გათვალისწინებული პირობების შესაბამისად, </w:t>
      </w:r>
      <w:r>
        <w:rPr>
          <w:rFonts w:ascii="Sylfaen" w:hAnsi="Sylfaen" w:cs="Sylfaen"/>
          <w:noProof/>
          <w:sz w:val="24"/>
          <w:szCs w:val="24"/>
          <w:lang w:eastAsia="x-none"/>
        </w:rPr>
        <w:t xml:space="preserve">განმახორციელებლის ადმინისტრაციულ-სამართლებრივი აქტით.  </w:t>
      </w:r>
    </w:p>
    <w:p w14:paraId="4DC9CD5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„ბ“ ქვეპუნქტის (სამედიცინო ტრანსპორტირება): </w:t>
      </w:r>
    </w:p>
    <w:p w14:paraId="51D6BC9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„ბ.ა“ ქვეპუნქტით განსაზღვრული რეფერალური დახმარება – კრიტიკული და გადაუდებელი მდგომარეობების რეფერალური შემთხვევების მართვის, ადგილზე კონსულტაციის, მდგომარეობის სტაბილიზაციისა და პაციენტთა ტრანსპორტირების დაფინანსება, განმახორციელებლის (გადაუდებელი დახმარების ცენტრის) მიერ ხორციელდება შემდეგნაირად: </w:t>
      </w:r>
    </w:p>
    <w:p w14:paraId="360F06F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 სამედიცინო დახმარება რეანიმობილით (კონსულტაცია, სტაბილიზაცია, ტრანსპორტირება): </w:t>
      </w:r>
    </w:p>
    <w:p w14:paraId="798A039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ა.ა.ა) 25 კმ-იანი ზონა – 79 ლარი; </w:t>
      </w:r>
    </w:p>
    <w:p w14:paraId="3EB8D95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ა.ა.ბ) 150 კმ-იანი ზონა – 373 ლარი; </w:t>
      </w:r>
    </w:p>
    <w:p w14:paraId="54762FC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ა.ა.გ) 250 კმ-იანი ზონა – 553 ლარი; </w:t>
      </w:r>
    </w:p>
    <w:p w14:paraId="5513AAF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ა.ბ) სამედიცინო დახმარება (კონსულტაცია): </w:t>
      </w:r>
    </w:p>
    <w:p w14:paraId="6E930FC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ა.ბ.ა) 25 კმ-იანი ზონა – 44 ლარი; </w:t>
      </w:r>
    </w:p>
    <w:p w14:paraId="1AD273F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ა.ბ.ბ) 150 კმ-იანი ზონა – 266 ლარი; </w:t>
      </w:r>
    </w:p>
    <w:p w14:paraId="16B840B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ა.ბ.გ) 250 კმ-იანი ზონა – 444 ლარი; </w:t>
      </w:r>
    </w:p>
    <w:p w14:paraId="3597B93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lastRenderedPageBreak/>
        <w:t xml:space="preserve">ა.გ) </w:t>
      </w:r>
      <w:r>
        <w:rPr>
          <w:rFonts w:ascii="Sylfaen" w:hAnsi="Sylfaen" w:cs="Sylfaen"/>
          <w:noProof/>
          <w:sz w:val="24"/>
          <w:szCs w:val="24"/>
          <w:lang w:val="ka-GE" w:eastAsia="ka-GE"/>
        </w:rPr>
        <w:t>ამ</w:t>
      </w:r>
      <w:r>
        <w:rPr>
          <w:rFonts w:ascii="Sylfaen" w:hAnsi="Sylfaen" w:cs="Sylfaen"/>
          <w:noProof/>
          <w:sz w:val="24"/>
          <w:szCs w:val="24"/>
          <w:lang w:eastAsia="x-none"/>
        </w:rPr>
        <w:t xml:space="preserve"> პუნქტის „ა.ა.ბ“, „ა.ა.გ“, „ა.ბ.ბ“ და „ა.ბ.გ“ ქვეპუნქტებით განსაზღვრული მომსახურების მიწოდების ერთეული შემთხვევის თანმხლები კონსულტაცია – 50 ლარი; </w:t>
      </w:r>
    </w:p>
    <w:p w14:paraId="18A891A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„ბ.ა“ ქვეპუნქტით გათვალისწინებული მომსახურების მიმწოდებელი დაწესებულებების (გარდა გადაუდებელი დახმარების ცენტრისა) დაფინანსება ხორციელდება შესრულებული სამუშაოს შესაბამისად; </w:t>
      </w:r>
    </w:p>
    <w:p w14:paraId="15E8690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„ბ.ბ“ ქვეპუნქტით გათვალისწინებული მომსახურების მიმწოდებელი დაწესებულებების დაფინანსება ხორციელდება შესრულებული სამუშაოს შესაბამისად. </w:t>
      </w:r>
    </w:p>
    <w:p w14:paraId="1011A4E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4.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„ვ“ ქვეპუნქტით გათვალისწინებული მომსახურების ანაზღაურება ხორციელდება შესრულებული სამუშაოს მიხედვით. </w:t>
      </w:r>
    </w:p>
    <w:p w14:paraId="0FEF313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5.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„ზ“ ქვეპუნქტის (პროგრამა „მომავლის ბანაკით“ განსაზღვრული ღონისძიებები) ფარგლებში: </w:t>
      </w:r>
    </w:p>
    <w:p w14:paraId="663EFC6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თითოეულ ბანაკს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14:paraId="19656F2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თითოეული ბანაკისათვის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14:paraId="636526E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6.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პუნქტის „თ“ ქვეპუნქტის ფარგლებში, ყოველთვიურად ექიმის/პარამედიკოსის მინიმალური სახელფასო ფონდი განისაზღვრება 650 ლარით, ხოლო ექთნის</w:t>
      </w:r>
      <w:r>
        <w:rPr>
          <w:rFonts w:ascii="Sylfaen" w:hAnsi="Sylfaen" w:cs="Sylfaen"/>
          <w:noProof/>
          <w:sz w:val="24"/>
          <w:szCs w:val="24"/>
          <w:lang w:val="ka-GE" w:eastAsia="ka-GE"/>
        </w:rPr>
        <w:t>/უმცროსი ექიმის</w:t>
      </w:r>
      <w:r>
        <w:rPr>
          <w:rFonts w:ascii="Sylfaen" w:hAnsi="Sylfaen" w:cs="Sylfaen"/>
          <w:noProof/>
          <w:sz w:val="24"/>
          <w:szCs w:val="24"/>
          <w:lang w:eastAsia="x-none"/>
        </w:rPr>
        <w:t xml:space="preserve"> მინიმალური სახელფასო ფონდი – 455 ლარით. </w:t>
      </w:r>
    </w:p>
    <w:p w14:paraId="3A92EEB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7.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„ი“ ქვეპუნქტის (პროგრამა „საზაფხულო სკოლებით“ განსაზღვრული ღონისძიებები) ფარგლებში: </w:t>
      </w:r>
    </w:p>
    <w:p w14:paraId="31DCF18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თითოეულ სკოლას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14:paraId="042A4BA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თითოეული სკოლისთვის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14:paraId="65A4A1A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8. პროგრამის მე-3 მუხლის მე-2 პუნქტის „ა“ ქვეპუნქტის ფარგლებში:</w:t>
      </w:r>
    </w:p>
    <w:p w14:paraId="77D9692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ა) სოფლის ერთი ექიმის მომსახურების ღირებულება განისაზღვრება თვეში 750 ლარის ოდენობით; </w:t>
      </w:r>
      <w:r>
        <w:rPr>
          <w:rFonts w:ascii="Sylfaen" w:hAnsi="Sylfaen" w:cs="Sylfaen"/>
          <w:i/>
          <w:iCs/>
          <w:noProof/>
          <w:sz w:val="20"/>
          <w:szCs w:val="20"/>
        </w:rPr>
        <w:t>(17.07.2020 N444 გავრცელდეს 2020 წლის 1 ივლისიდან წარმოშობილ ურთიერთობებზე)</w:t>
      </w:r>
    </w:p>
    <w:p w14:paraId="6AA45BA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ბ) ერთი ექთნის/ფერშლის მომსახურების ღირებულება განისაზღვრება თვეში 555 ლარის ოდენობით.</w:t>
      </w:r>
      <w:r>
        <w:rPr>
          <w:rFonts w:ascii="Sylfaen" w:hAnsi="Sylfaen" w:cs="Sylfaen"/>
          <w:i/>
          <w:iCs/>
          <w:noProof/>
          <w:sz w:val="20"/>
          <w:szCs w:val="20"/>
        </w:rPr>
        <w:t>(17.07.2020 N444 გავრცელდეს 2020 წლის 1 ივლისიდან წარმოშობილ ურთიერთობებზე)</w:t>
      </w:r>
    </w:p>
    <w:p w14:paraId="3E5C149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 xml:space="preserve">„ბ“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დანართ </w:t>
      </w:r>
      <w:r>
        <w:rPr>
          <w:rFonts w:ascii="Sylfaen" w:hAnsi="Sylfaen" w:cs="Sylfaen"/>
          <w:noProof/>
          <w:sz w:val="24"/>
          <w:szCs w:val="24"/>
          <w:lang w:val="ka-GE" w:eastAsia="ka-GE"/>
        </w:rPr>
        <w:t>17.1.5</w:t>
      </w:r>
      <w:r>
        <w:rPr>
          <w:rFonts w:ascii="Sylfaen" w:hAnsi="Sylfaen" w:cs="Sylfaen"/>
          <w:noProof/>
          <w:sz w:val="24"/>
          <w:szCs w:val="24"/>
          <w:lang w:eastAsia="x-none"/>
        </w:rPr>
        <w:t>-ის შესაბამისად.</w:t>
      </w:r>
    </w:p>
    <w:p w14:paraId="6D8DD9C9"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75E8EF6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მუხლი 5. პროგრამის განხორციელების მექანიზმები</w:t>
      </w:r>
    </w:p>
    <w:p w14:paraId="043608B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lastRenderedPageBreak/>
        <w:t>1</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პირველი</w:t>
      </w:r>
      <w:r>
        <w:rPr>
          <w:rFonts w:ascii="Sylfaen" w:hAnsi="Sylfaen" w:cs="Sylfaen"/>
          <w:noProof/>
          <w:sz w:val="24"/>
          <w:szCs w:val="24"/>
          <w:lang w:eastAsia="x-none"/>
        </w:rPr>
        <w:t xml:space="preserve"> პუნქტის „ბ“ ქვეპუნქტის „ბ.ა“ ქვეპუნქტით </w:t>
      </w:r>
      <w:r>
        <w:rPr>
          <w:rFonts w:ascii="Sylfaen" w:hAnsi="Sylfaen" w:cs="Sylfaen"/>
          <w:noProof/>
          <w:sz w:val="24"/>
          <w:szCs w:val="24"/>
          <w:lang w:val="ka-GE" w:eastAsia="ka-GE"/>
        </w:rPr>
        <w:t xml:space="preserve">და „ვ“ ქვეპუნქტით </w:t>
      </w:r>
      <w:r>
        <w:rPr>
          <w:rFonts w:ascii="Sylfaen" w:hAnsi="Sylfaen" w:cs="Sylfaen"/>
          <w:noProof/>
          <w:sz w:val="24"/>
          <w:szCs w:val="24"/>
          <w:lang w:eastAsia="x-none"/>
        </w:rPr>
        <w:t>გათვალისწინებული მომსახურებ</w:t>
      </w:r>
      <w:r>
        <w:rPr>
          <w:rFonts w:ascii="Sylfaen" w:hAnsi="Sylfaen" w:cs="Sylfaen"/>
          <w:noProof/>
          <w:sz w:val="24"/>
          <w:szCs w:val="24"/>
          <w:lang w:val="ka-GE" w:eastAsia="ka-GE"/>
        </w:rPr>
        <w:t>ის</w:t>
      </w:r>
      <w:r>
        <w:rPr>
          <w:rFonts w:ascii="Sylfaen" w:hAnsi="Sylfaen" w:cs="Sylfaen"/>
          <w:noProof/>
          <w:sz w:val="24"/>
          <w:szCs w:val="24"/>
          <w:lang w:eastAsia="x-none"/>
        </w:rPr>
        <w:t xml:space="preserve"> დაფინანსდება </w:t>
      </w:r>
      <w:r>
        <w:rPr>
          <w:rFonts w:ascii="Sylfaen" w:hAnsi="Sylfaen" w:cs="Sylfaen"/>
          <w:noProof/>
          <w:sz w:val="24"/>
          <w:szCs w:val="24"/>
          <w:lang w:val="ka-GE" w:eastAsia="ka-GE"/>
        </w:rPr>
        <w:t xml:space="preserve">ხორციელდება </w:t>
      </w:r>
      <w:r>
        <w:rPr>
          <w:rFonts w:ascii="Sylfaen" w:hAnsi="Sylfaen" w:cs="Sylfaen"/>
          <w:noProof/>
          <w:sz w:val="24"/>
          <w:szCs w:val="24"/>
          <w:lang w:eastAsia="x-none"/>
        </w:rPr>
        <w:t xml:space="preserve">არამატერიალიზებული ვაუჩერის მეშვეობით. </w:t>
      </w:r>
    </w:p>
    <w:p w14:paraId="27F9C99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„ბ“ ქვეპუნქტის „ბ.ბ“ ქვეპუნქტითა და </w:t>
      </w:r>
      <w:r>
        <w:rPr>
          <w:rFonts w:ascii="Sylfaen" w:hAnsi="Sylfaen" w:cs="Sylfaen"/>
          <w:noProof/>
          <w:sz w:val="24"/>
          <w:szCs w:val="24"/>
          <w:lang w:val="ka-GE" w:eastAsia="ka-GE"/>
        </w:rPr>
        <w:t xml:space="preserve">მე-2 პუნქტის „ა.ა“ </w:t>
      </w:r>
      <w:r>
        <w:rPr>
          <w:rFonts w:ascii="Sylfaen" w:hAnsi="Sylfaen" w:cs="Sylfaen"/>
          <w:noProof/>
          <w:sz w:val="24"/>
          <w:szCs w:val="24"/>
          <w:lang w:eastAsia="x-none"/>
        </w:rPr>
        <w:t>ქვეპუნქტით განსაზღვრული მომსახურების</w:t>
      </w:r>
      <w:r>
        <w:rPr>
          <w:rFonts w:ascii="Sylfaen" w:hAnsi="Sylfaen" w:cs="Sylfaen"/>
          <w:noProof/>
          <w:sz w:val="24"/>
          <w:szCs w:val="24"/>
          <w:lang w:val="ka-GE" w:eastAsia="ka-GE"/>
        </w:rPr>
        <w:t>/საქონლის</w:t>
      </w:r>
      <w:r>
        <w:rPr>
          <w:rFonts w:ascii="Sylfaen" w:hAnsi="Sylfaen" w:cs="Sylfaen"/>
          <w:noProof/>
          <w:sz w:val="24"/>
          <w:szCs w:val="24"/>
          <w:lang w:eastAsia="x-none"/>
        </w:rPr>
        <w:t xml:space="preserve"> შესყიდვა ხორციელდება „სახელმწიფო შესყიდვების შესახებ“</w:t>
      </w:r>
      <w:r>
        <w:rPr>
          <w:rFonts w:ascii="Sylfaen" w:hAnsi="Sylfaen" w:cs="Sylfaen"/>
          <w:noProof/>
          <w:color w:val="FF0000"/>
          <w:sz w:val="24"/>
          <w:szCs w:val="24"/>
          <w:lang w:eastAsia="x-none"/>
        </w:rPr>
        <w:t xml:space="preserve"> </w:t>
      </w:r>
      <w:r>
        <w:rPr>
          <w:rFonts w:ascii="Sylfaen" w:hAnsi="Sylfaen" w:cs="Sylfaen"/>
          <w:noProof/>
          <w:sz w:val="24"/>
          <w:szCs w:val="24"/>
          <w:lang w:eastAsia="x-none"/>
        </w:rPr>
        <w:t xml:space="preserve">საქართველოს კანონის შესაბამისად. </w:t>
      </w:r>
    </w:p>
    <w:p w14:paraId="34B6C580" w14:textId="77777777" w:rsidR="001E742C" w:rsidRPr="001E742C" w:rsidRDefault="001E742C" w:rsidP="001E7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ins w:id="7" w:author="lela" w:date="2020-09-01T23:58:00Z">
        <w:r>
          <w:rPr>
            <w:rFonts w:ascii="Sylfaen" w:hAnsi="Sylfaen" w:cs="Sylfaen"/>
            <w:noProof/>
            <w:sz w:val="24"/>
            <w:szCs w:val="24"/>
            <w:lang w:val="ka-GE" w:eastAsia="x-none"/>
          </w:rPr>
          <w:t>2</w:t>
        </w:r>
        <w:r w:rsidRPr="001E742C">
          <w:rPr>
            <w:rFonts w:ascii="Sylfaen" w:hAnsi="Sylfaen" w:cs="Sylfaen"/>
            <w:noProof/>
            <w:sz w:val="24"/>
            <w:szCs w:val="24"/>
            <w:vertAlign w:val="superscript"/>
            <w:lang w:val="ka-GE" w:eastAsia="x-none"/>
          </w:rPr>
          <w:t>1</w:t>
        </w:r>
        <w:r>
          <w:rPr>
            <w:rFonts w:ascii="Sylfaen" w:hAnsi="Sylfaen" w:cs="Sylfaen"/>
            <w:noProof/>
            <w:sz w:val="24"/>
            <w:szCs w:val="24"/>
            <w:lang w:val="ka-GE" w:eastAsia="x-none"/>
          </w:rPr>
          <w:t xml:space="preserve">. </w:t>
        </w:r>
        <w:r>
          <w:rPr>
            <w:rFonts w:ascii="Sylfaen" w:hAnsi="Sylfaen" w:cs="Sylfaen"/>
            <w:noProof/>
            <w:sz w:val="24"/>
            <w:szCs w:val="24"/>
            <w:lang w:eastAsia="x-none"/>
          </w:rPr>
          <w:t xml:space="preserve">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w:t>
        </w:r>
        <w:r>
          <w:rPr>
            <w:rFonts w:ascii="Sylfaen" w:hAnsi="Sylfaen" w:cs="Sylfaen"/>
            <w:noProof/>
            <w:sz w:val="24"/>
            <w:szCs w:val="24"/>
            <w:lang w:val="ka-GE" w:eastAsia="x-none"/>
          </w:rPr>
          <w:t xml:space="preserve">„კ“ </w:t>
        </w:r>
        <w:r>
          <w:rPr>
            <w:rFonts w:ascii="Sylfaen" w:hAnsi="Sylfaen" w:cs="Sylfaen"/>
            <w:noProof/>
            <w:sz w:val="24"/>
            <w:szCs w:val="24"/>
            <w:lang w:eastAsia="x-none"/>
          </w:rPr>
          <w:t xml:space="preserve">ქვეპუნქტით განსაზღვრული </w:t>
        </w:r>
        <w:r>
          <w:rPr>
            <w:rFonts w:ascii="Sylfaen" w:hAnsi="Sylfaen" w:cs="Sylfaen"/>
            <w:noProof/>
            <w:sz w:val="24"/>
            <w:szCs w:val="24"/>
            <w:lang w:val="ka-GE" w:eastAsia="ka-GE"/>
          </w:rPr>
          <w:t>საქონლის</w:t>
        </w:r>
        <w:r>
          <w:rPr>
            <w:rFonts w:ascii="Sylfaen" w:hAnsi="Sylfaen" w:cs="Sylfaen"/>
            <w:noProof/>
            <w:sz w:val="24"/>
            <w:szCs w:val="24"/>
            <w:lang w:eastAsia="x-none"/>
          </w:rPr>
          <w:t xml:space="preserve"> შესყიდვა ხორციელდება „სახელმწიფო შესყიდვების შესახებ“</w:t>
        </w:r>
        <w:r>
          <w:rPr>
            <w:rFonts w:ascii="Sylfaen" w:hAnsi="Sylfaen" w:cs="Sylfaen"/>
            <w:noProof/>
            <w:color w:val="FF0000"/>
            <w:sz w:val="24"/>
            <w:szCs w:val="24"/>
            <w:lang w:eastAsia="x-none"/>
          </w:rPr>
          <w:t xml:space="preserve"> </w:t>
        </w:r>
        <w:r>
          <w:rPr>
            <w:rFonts w:ascii="Sylfaen" w:hAnsi="Sylfaen" w:cs="Sylfaen"/>
            <w:noProof/>
            <w:sz w:val="24"/>
            <w:szCs w:val="24"/>
            <w:lang w:eastAsia="x-none"/>
          </w:rPr>
          <w:t>საქართველოს კანონის შესაბამისად.</w:t>
        </w:r>
      </w:ins>
    </w:p>
    <w:p w14:paraId="62C382B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საჭიროების შემთხვევაში, გადაუდებელი დახმარების ცენტრს უფლება აქვს,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„გ“, „ე.ბ“ და „ე.გ“ ქვეპუნქტებით გათვალისწინებული მომსახურების უზრუნველსაყოფად საჭირო მომსახურებებისა და საქონლის შესყიდვა განახორციელოს „სახელმწიფო შესყიდვების შესახებ“ საქართველოს კანონის  10</w:t>
      </w:r>
      <w:r>
        <w:rPr>
          <w:rFonts w:ascii="Sylfaen" w:hAnsi="Sylfaen" w:cs="Sylfaen"/>
          <w:noProof/>
          <w:position w:val="12"/>
          <w:sz w:val="24"/>
          <w:szCs w:val="24"/>
          <w:lang w:eastAsia="x-none"/>
        </w:rPr>
        <w:t>1</w:t>
      </w:r>
      <w:r>
        <w:rPr>
          <w:rFonts w:ascii="Sylfaen" w:hAnsi="Sylfaen" w:cs="Sylfaen"/>
          <w:noProof/>
          <w:sz w:val="24"/>
          <w:szCs w:val="24"/>
          <w:lang w:eastAsia="x-none"/>
        </w:rPr>
        <w:t xml:space="preserve">   მუხლის მე-3 პუნქტის „დ“ ქვეპუნქტის შესაბამისად. </w:t>
      </w:r>
    </w:p>
    <w:p w14:paraId="017A575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w:t>
      </w:r>
      <w:r>
        <w:rPr>
          <w:rFonts w:ascii="Sylfaen" w:hAnsi="Sylfaen" w:cs="Sylfaen"/>
          <w:noProof/>
          <w:sz w:val="24"/>
          <w:szCs w:val="24"/>
          <w:lang w:val="ka-GE" w:eastAsia="ka-GE"/>
        </w:rPr>
        <w:t xml:space="preserve">პროგრამის მე-3 მუხლის მე-2 პუნქტით </w:t>
      </w:r>
      <w:r>
        <w:rPr>
          <w:rFonts w:ascii="Sylfaen" w:hAnsi="Sylfaen" w:cs="Sylfaen"/>
          <w:noProof/>
          <w:sz w:val="24"/>
          <w:szCs w:val="24"/>
          <w:lang w:eastAsia="x-none"/>
        </w:rPr>
        <w:t xml:space="preserve">განსაზღვრული მომსახურების შესყიდვა, გარდა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„ა.ა“ ქვეპუნქტისა, ხორციელდება „სახელმწიფო შესყიდვების შესახებ“ საქართველოს კანონის 10</w:t>
      </w:r>
      <w:r>
        <w:rPr>
          <w:rFonts w:ascii="Times New Roman" w:hAnsi="Times New Roman" w:cs="Times New Roman"/>
          <w:noProof/>
          <w:position w:val="6"/>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მუხლის მე-3 პუნქტის „დ“ ქვეპუნქტის შესაბამისად.</w:t>
      </w:r>
    </w:p>
    <w:p w14:paraId="4D75423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პროგრამის მე-3 მუხლის</w:t>
      </w:r>
      <w:r>
        <w:rPr>
          <w:rFonts w:ascii="Sylfaen" w:hAnsi="Sylfaen" w:cs="Sylfaen"/>
          <w:noProof/>
          <w:sz w:val="24"/>
          <w:szCs w:val="24"/>
          <w:lang w:val="ka-GE" w:eastAsia="ka-GE"/>
        </w:rPr>
        <w:t xml:space="preserve"> მე-2 პუნქტის</w:t>
      </w:r>
      <w:r>
        <w:rPr>
          <w:rFonts w:ascii="Sylfaen" w:hAnsi="Sylfaen" w:cs="Sylfaen"/>
          <w:noProof/>
          <w:sz w:val="24"/>
          <w:szCs w:val="24"/>
          <w:lang w:eastAsia="x-none"/>
        </w:rPr>
        <w:t>:</w:t>
      </w:r>
    </w:p>
    <w:p w14:paraId="2679951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 განმახორციელებლის მიერ მე-3 მუხლის</w:t>
      </w:r>
      <w:r>
        <w:rPr>
          <w:rFonts w:ascii="Sylfaen" w:hAnsi="Sylfaen" w:cs="Sylfaen"/>
          <w:noProof/>
          <w:sz w:val="24"/>
          <w:szCs w:val="24"/>
          <w:lang w:val="ka-GE" w:eastAsia="ka-GE"/>
        </w:rPr>
        <w:t xml:space="preserve"> მე-2 პუნქტის</w:t>
      </w:r>
      <w:r>
        <w:rPr>
          <w:rFonts w:ascii="Sylfaen" w:hAnsi="Sylfaen" w:cs="Sylfaen"/>
          <w:noProof/>
          <w:sz w:val="24"/>
          <w:szCs w:val="24"/>
          <w:lang w:eastAsia="x-none"/>
        </w:rPr>
        <w:t xml:space="preserve"> „ა.ა.ა“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კომპლექტის შევსება განხორციელდება მოთხოვნების შესაბამისად;</w:t>
      </w:r>
    </w:p>
    <w:p w14:paraId="215879C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„ა.ა.ე“ ქვეპუნქტის ფარგლებში დაბეჭდილი რეცეპტის ბლანკები გადაეცემა მომსახურების მიმწოდებელს, მოთხოვნის შესაბამისად;</w:t>
      </w:r>
    </w:p>
    <w:p w14:paraId="5A43AD0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გ) „ა.ა.ზ“ ქვეპუნქტით განსაზღვრული სოფლის ექიმის/ექთნის უნიფორმა შეისყიდება ეტაპობრივად, გადაუდებელი დახმარების ცენტრის გადაწყვეტილების შესაბამისად.</w:t>
      </w:r>
    </w:p>
    <w:p w14:paraId="71514C5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56EB8AC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მუხლი 6. მომსახურების მიმწოდებელი</w:t>
      </w:r>
    </w:p>
    <w:p w14:paraId="25383CB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„ა“</w:t>
      </w:r>
      <w:r>
        <w:rPr>
          <w:rFonts w:ascii="Sylfaen" w:hAnsi="Sylfaen" w:cs="Sylfaen"/>
          <w:noProof/>
          <w:sz w:val="24"/>
          <w:szCs w:val="24"/>
          <w:lang w:val="ka-GE" w:eastAsia="ka-GE"/>
        </w:rPr>
        <w:t xml:space="preserve">, </w:t>
      </w:r>
      <w:r>
        <w:rPr>
          <w:rFonts w:ascii="Sylfaen" w:hAnsi="Sylfaen" w:cs="Sylfaen"/>
          <w:noProof/>
          <w:sz w:val="24"/>
          <w:szCs w:val="24"/>
          <w:lang w:eastAsia="x-none"/>
        </w:rPr>
        <w:t>„გ“, „დ“, „ე“, „ზ“, „თ“ და „ი“ ქვეპუნქტებით  გათვალისწინებული მომსახურების მიმწოდებელი</w:t>
      </w:r>
      <w:r>
        <w:rPr>
          <w:rFonts w:ascii="Sylfaen" w:hAnsi="Sylfaen" w:cs="Sylfaen"/>
          <w:noProof/>
          <w:sz w:val="24"/>
          <w:szCs w:val="24"/>
          <w:lang w:val="ka-GE" w:eastAsia="ka-GE"/>
        </w:rPr>
        <w:t>ა გადაუდებელი დახმარების ცენტრი</w:t>
      </w:r>
      <w:r>
        <w:rPr>
          <w:rFonts w:ascii="Sylfaen" w:hAnsi="Sylfaen" w:cs="Sylfaen"/>
          <w:noProof/>
          <w:sz w:val="24"/>
          <w:szCs w:val="24"/>
          <w:lang w:eastAsia="x-none"/>
        </w:rPr>
        <w:t xml:space="preserve">. </w:t>
      </w:r>
    </w:p>
    <w:p w14:paraId="797E812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„ა“ ქვეპუნქტით გათვალისწინებული მომსახურების ფარგლებში, მიმწოდებელი პირი ვალდებულია, უზრუნველყოს: </w:t>
      </w:r>
    </w:p>
    <w:p w14:paraId="052D063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სასწრაფო სამედიცინო დახმარების მიწოდების ორგანიზებისათვის უკაბელო ალტერნატიული ინფორმაციის გადაცემათა საშუალებები; </w:t>
      </w:r>
    </w:p>
    <w:p w14:paraId="2B533DA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lastRenderedPageBreak/>
        <w:t>ბ) სასწრაფო სამედიცინო დახმარების სამსახური, არანაკლებ დანართი 17.</w:t>
      </w:r>
      <w:r>
        <w:rPr>
          <w:rFonts w:ascii="Sylfaen" w:hAnsi="Sylfaen" w:cs="Sylfaen"/>
          <w:noProof/>
          <w:sz w:val="24"/>
          <w:szCs w:val="24"/>
          <w:lang w:val="ka-GE" w:eastAsia="ka-GE"/>
        </w:rPr>
        <w:t>1.1</w:t>
      </w:r>
      <w:r>
        <w:rPr>
          <w:rFonts w:ascii="Sylfaen" w:hAnsi="Sylfaen" w:cs="Sylfaen"/>
          <w:noProof/>
          <w:sz w:val="24"/>
          <w:szCs w:val="24"/>
          <w:lang w:eastAsia="x-none"/>
        </w:rPr>
        <w:t>-ით განსაზღვრული ბრიგადების რაოდენობით</w:t>
      </w:r>
      <w:r>
        <w:rPr>
          <w:rFonts w:ascii="Sylfaen" w:hAnsi="Sylfaen" w:cs="Sylfaen"/>
          <w:noProof/>
          <w:sz w:val="24"/>
          <w:szCs w:val="24"/>
          <w:lang w:val="ka-GE" w:eastAsia="ka-GE"/>
        </w:rPr>
        <w:t>.</w:t>
      </w:r>
      <w:r>
        <w:rPr>
          <w:rFonts w:ascii="Sylfaen" w:hAnsi="Sylfaen" w:cs="Sylfaen"/>
          <w:noProof/>
          <w:sz w:val="24"/>
          <w:szCs w:val="24"/>
          <w:lang w:eastAsia="x-none"/>
        </w:rPr>
        <w:t xml:space="preserve"> თითოეული ბრიგადა </w:t>
      </w:r>
      <w:r>
        <w:rPr>
          <w:rFonts w:ascii="Sylfaen" w:hAnsi="Sylfaen" w:cs="Sylfaen"/>
          <w:noProof/>
          <w:sz w:val="24"/>
          <w:szCs w:val="24"/>
          <w:lang w:val="ka-GE" w:eastAsia="ka-GE"/>
        </w:rPr>
        <w:t xml:space="preserve">წარმოდგენილი უნდა იყოს ქვემოთ ჩამოთვლილი პერსონალის ნებისმიერი კომბინაციით </w:t>
      </w:r>
      <w:r>
        <w:rPr>
          <w:rFonts w:ascii="Sylfaen" w:hAnsi="Sylfaen" w:cs="Sylfaen"/>
          <w:noProof/>
          <w:sz w:val="24"/>
          <w:szCs w:val="24"/>
          <w:lang w:eastAsia="x-none"/>
        </w:rPr>
        <w:t xml:space="preserve">– ექიმი, </w:t>
      </w:r>
      <w:r>
        <w:rPr>
          <w:rFonts w:ascii="Sylfaen" w:hAnsi="Sylfaen" w:cs="Sylfaen"/>
          <w:noProof/>
          <w:sz w:val="24"/>
          <w:szCs w:val="24"/>
          <w:lang w:val="ka-GE" w:eastAsia="ka-GE"/>
        </w:rPr>
        <w:t xml:space="preserve">პარამედიკოსი, </w:t>
      </w:r>
      <w:r>
        <w:rPr>
          <w:rFonts w:ascii="Sylfaen" w:hAnsi="Sylfaen" w:cs="Sylfaen"/>
          <w:noProof/>
          <w:sz w:val="24"/>
          <w:szCs w:val="24"/>
          <w:lang w:eastAsia="x-none"/>
        </w:rPr>
        <w:t>ექთ</w:t>
      </w:r>
      <w:r>
        <w:rPr>
          <w:rFonts w:ascii="Sylfaen" w:hAnsi="Sylfaen" w:cs="Sylfaen"/>
          <w:noProof/>
          <w:sz w:val="24"/>
          <w:szCs w:val="24"/>
          <w:lang w:val="ka-GE" w:eastAsia="ka-GE"/>
        </w:rPr>
        <w:t>ა</w:t>
      </w:r>
      <w:r>
        <w:rPr>
          <w:rFonts w:ascii="Sylfaen" w:hAnsi="Sylfaen" w:cs="Sylfaen"/>
          <w:noProof/>
          <w:sz w:val="24"/>
          <w:szCs w:val="24"/>
          <w:lang w:eastAsia="x-none"/>
        </w:rPr>
        <w:t>ნი</w:t>
      </w:r>
      <w:r>
        <w:rPr>
          <w:rFonts w:ascii="Sylfaen" w:hAnsi="Sylfaen" w:cs="Sylfaen"/>
          <w:noProof/>
          <w:sz w:val="24"/>
          <w:szCs w:val="24"/>
          <w:lang w:val="ka-GE" w:eastAsia="ka-GE"/>
        </w:rPr>
        <w:t xml:space="preserve">, უმცროსი ექიმი, </w:t>
      </w:r>
      <w:r>
        <w:rPr>
          <w:rFonts w:ascii="Sylfaen" w:hAnsi="Sylfaen" w:cs="Sylfaen"/>
          <w:noProof/>
          <w:sz w:val="24"/>
          <w:szCs w:val="24"/>
          <w:lang w:eastAsia="x-none"/>
        </w:rPr>
        <w:t xml:space="preserve">მძღოლი; </w:t>
      </w:r>
    </w:p>
    <w:p w14:paraId="336FE2F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მუნიციპალიტეტის დონეზე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სანიტარული ავტომობილით. </w:t>
      </w:r>
    </w:p>
    <w:p w14:paraId="6662EE4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„ბ“ ქვეპუნქტის „ბ.ა“ ქვეპუნქტით გათვალისწინებული მომსახურების მიმწოდებელია გადაუდებელი დახმარების ცენტრი და პირი, რომელიც აკმაყოფილებს შესაბამისი სამედიცინო საქმიანობისათვის კანონმდებლობით დადგენილ და მინისტრის შესაბამისი ნორმატიული აქტით განსაზღვრულ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14:paraId="7C5BFDB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w:t>
      </w:r>
      <w:r>
        <w:rPr>
          <w:rFonts w:ascii="Sylfaen" w:hAnsi="Sylfaen" w:cs="Sylfaen"/>
          <w:noProof/>
          <w:sz w:val="24"/>
          <w:szCs w:val="24"/>
          <w:lang w:eastAsia="x-none"/>
        </w:rPr>
        <w:t xml:space="preserve">პუნქტის „ბ“ ქვეპუნქტის „ბ.ა“ ქვეპუნქტით გათვალისწინებული მომსახურების მიმწოდებელი პირი ვალდებულია: </w:t>
      </w:r>
    </w:p>
    <w:p w14:paraId="70226E1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ჩაერთოს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„ბ“ ქვეპუნქტის „ბ.ბ“ ქვეპუნქტით შესყიდულ ერთიან ცენტრალიზებულ თავსებად GPS სისტემაში; </w:t>
      </w:r>
    </w:p>
    <w:p w14:paraId="73E5486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სრულად ასახოს შემთხვევის შესახებ ინფორმაცია (განმახორციელებლის მიერ დადგენილი ფორმის შესაბამისად) „კატასტროფების მართვის ელექტრონულ პროგრამაში“; </w:t>
      </w:r>
    </w:p>
    <w:p w14:paraId="3E16B91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ამავე პუნქტის „ბ“ ქვეპუნქტით განსაზღვრული ინფორმაცია ასახოს „კატასტროფების მართვის ელექტრონულ პროგრამაში“ არა უგვიანეს შემთხვევის დასრულებიდან 24 საათისა; </w:t>
      </w:r>
    </w:p>
    <w:p w14:paraId="08C7409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დ) მუდმივ მზადყოფნაში ჰყავდეს პროგრამაში ჩართული (3 და მეტი ბრიგადის არსებობის შემთხვევაში) ბრიგადების არანაკლებ 2/3-ისა. </w:t>
      </w:r>
    </w:p>
    <w:p w14:paraId="5F065C5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„ბ“ ქვეპუნქტის „ბ.ბ“ ქვეპუნქტით გათვალისწინებული მომსახურების მიმწოდებელი განისაზღვრება ამ პროგრამის მე-5 მუხლის მე-2 პუნქტის შესაბამისად. </w:t>
      </w:r>
    </w:p>
    <w:p w14:paraId="1210596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6</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მეორე პუნქტის </w:t>
      </w:r>
      <w:r>
        <w:rPr>
          <w:rFonts w:ascii="Sylfaen" w:hAnsi="Sylfaen" w:cs="Sylfaen"/>
          <w:noProof/>
          <w:sz w:val="24"/>
          <w:szCs w:val="24"/>
          <w:lang w:eastAsia="x-none"/>
        </w:rPr>
        <w:t xml:space="preserve">„ა“ ქვეპუნქტით გათვალისწინებული მომსახურების მიმწოდებელი განისაზღვრება დანართ </w:t>
      </w:r>
      <w:r>
        <w:rPr>
          <w:rFonts w:ascii="Sylfaen" w:hAnsi="Sylfaen" w:cs="Sylfaen"/>
          <w:noProof/>
          <w:sz w:val="24"/>
          <w:szCs w:val="24"/>
          <w:lang w:val="ka-GE" w:eastAsia="ka-GE"/>
        </w:rPr>
        <w:t>17.1.3</w:t>
      </w:r>
      <w:r>
        <w:rPr>
          <w:rFonts w:ascii="Sylfaen" w:hAnsi="Sylfaen" w:cs="Sylfaen"/>
          <w:noProof/>
          <w:sz w:val="24"/>
          <w:szCs w:val="24"/>
          <w:lang w:eastAsia="x-none"/>
        </w:rPr>
        <w:t xml:space="preserve">-ისა 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-ის შესაბამისად:</w:t>
      </w:r>
    </w:p>
    <w:p w14:paraId="1841C2C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განმახორციელებლის მიერ დაკონტრაქტებული ფიზიკური პირები – სოფლის ექიმი, სოფლის ექთანი/ფერშალი;</w:t>
      </w:r>
    </w:p>
    <w:p w14:paraId="2DDAB67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ს/ს „საჩხერის რაიონული საავადმყოფო პოლიკლინიკური გაერთიანება“, შპს „რეგიონული ჯანდაცვის ცენტრი“, რომელთა მიერ ხორციელდება ფიზიკურ პირ სოფლის ექიმის, ექთნის/ფერშლის დაკონტრაქტება;</w:t>
      </w:r>
    </w:p>
    <w:p w14:paraId="3A95FEF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გ) შპს „შიდა ქართლის პირველადი ჯანდაცვის ცენტრი“.</w:t>
      </w:r>
    </w:p>
    <w:p w14:paraId="276240F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7</w:t>
      </w:r>
      <w:r>
        <w:rPr>
          <w:rFonts w:ascii="Sylfaen" w:hAnsi="Sylfaen" w:cs="Sylfaen"/>
          <w:noProof/>
          <w:sz w:val="24"/>
          <w:szCs w:val="24"/>
          <w:lang w:eastAsia="x-none"/>
        </w:rPr>
        <w:t xml:space="preserve">. პროგრამის განმახორციელებელი და ამ მუხლის </w:t>
      </w:r>
      <w:r>
        <w:rPr>
          <w:rFonts w:ascii="Sylfaen" w:hAnsi="Sylfaen" w:cs="Sylfaen"/>
          <w:noProof/>
          <w:sz w:val="24"/>
          <w:szCs w:val="24"/>
          <w:lang w:val="ka-GE" w:eastAsia="ka-GE"/>
        </w:rPr>
        <w:t xml:space="preserve">მე-6 პუნქტის </w:t>
      </w:r>
      <w:r>
        <w:rPr>
          <w:rFonts w:ascii="Sylfaen" w:hAnsi="Sylfaen" w:cs="Sylfaen"/>
          <w:noProof/>
          <w:sz w:val="24"/>
          <w:szCs w:val="24"/>
          <w:lang w:eastAsia="x-none"/>
        </w:rPr>
        <w:t xml:space="preserve"> „ბ“ და „გ“ ქვეპუნქტებით განსაზღვრული მიმწოდებელი ვალდებულია, უზრუნველყოს მინისტრის ინდივიდუალური ადმინისტრაციულ - სამართლებრივი აქტით განსაზღვრული </w:t>
      </w:r>
      <w:r>
        <w:rPr>
          <w:rFonts w:ascii="Sylfaen" w:hAnsi="Sylfaen" w:cs="Sylfaen"/>
          <w:noProof/>
          <w:sz w:val="24"/>
          <w:szCs w:val="24"/>
          <w:lang w:eastAsia="x-none"/>
        </w:rPr>
        <w:lastRenderedPageBreak/>
        <w:t>რაოდენობის საექიმო და საექთნო პუნქტების დაკომპლექტება შესაბამისი კვალიფიკაციის კადრით.</w:t>
      </w:r>
    </w:p>
    <w:p w14:paraId="7F63F0C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8</w:t>
      </w:r>
      <w:r>
        <w:rPr>
          <w:rFonts w:ascii="Sylfaen" w:hAnsi="Sylfaen" w:cs="Sylfaen"/>
          <w:noProof/>
          <w:sz w:val="24"/>
          <w:szCs w:val="24"/>
          <w:lang w:eastAsia="x-none"/>
        </w:rPr>
        <w:t xml:space="preserve">. განმახორციელებლის ან ამ მუხლის </w:t>
      </w:r>
      <w:r>
        <w:rPr>
          <w:rFonts w:ascii="Sylfaen" w:hAnsi="Sylfaen" w:cs="Sylfaen"/>
          <w:noProof/>
          <w:sz w:val="24"/>
          <w:szCs w:val="24"/>
          <w:lang w:val="ka-GE" w:eastAsia="ka-GE"/>
        </w:rPr>
        <w:t>მე-6</w:t>
      </w:r>
      <w:r>
        <w:rPr>
          <w:rFonts w:ascii="Sylfaen" w:hAnsi="Sylfaen" w:cs="Sylfaen"/>
          <w:noProof/>
          <w:sz w:val="24"/>
          <w:szCs w:val="24"/>
          <w:lang w:eastAsia="x-none"/>
        </w:rPr>
        <w:t xml:space="preserve"> პუნქტის „ბ“ ქვეპუნქტით განსაზღვრული მიმწოდებლის მიერ დაკონტრაქტებული სოფლის ექიმი, ექთანი/ფერშალი რეგისტრირებული უნდა იყოს გადამხდელად საგადასახადო ორგანოში.</w:t>
      </w:r>
    </w:p>
    <w:p w14:paraId="38196F2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„ა“ ქვეპუნქტით გათვალისწინებული სოფლის ექიმი, სოფლის ექთანი/ფერშალი:</w:t>
      </w:r>
    </w:p>
    <w:p w14:paraId="42C9985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უნდა აკმაყოფილებდეს ამ დადგენილებითა და კანონმდებლობით განსაზღვრულ მოთხოვნებს;</w:t>
      </w:r>
    </w:p>
    <w:p w14:paraId="4AE6EAE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ვალდებულია, პირადად ან წარმომადგენლის მეშვეობით, დაუყოვნებლივ და წერილობით აცნობოს განმახორციელებელს ან ამ </w:t>
      </w:r>
      <w:r>
        <w:rPr>
          <w:rFonts w:ascii="Sylfaen" w:hAnsi="Sylfaen" w:cs="Sylfaen"/>
          <w:noProof/>
          <w:sz w:val="24"/>
          <w:szCs w:val="24"/>
          <w:lang w:val="ka-GE" w:eastAsia="ka-GE"/>
        </w:rPr>
        <w:t>მუხლის მე-6</w:t>
      </w:r>
      <w:r>
        <w:rPr>
          <w:rFonts w:ascii="Sylfaen" w:hAnsi="Sylfaen" w:cs="Sylfaen"/>
          <w:noProof/>
          <w:sz w:val="24"/>
          <w:szCs w:val="24"/>
          <w:lang w:eastAsia="x-none"/>
        </w:rPr>
        <w:t xml:space="preserve"> პუნქტის „ბ“ და „გ“ ქვეპუნქტებით განსაზღვრულ მიმწოდებელს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ან ამ მუხლის </w:t>
      </w:r>
      <w:r>
        <w:rPr>
          <w:rFonts w:ascii="Sylfaen" w:hAnsi="Sylfaen" w:cs="Sylfaen"/>
          <w:noProof/>
          <w:sz w:val="24"/>
          <w:szCs w:val="24"/>
          <w:lang w:val="ka-GE" w:eastAsia="ka-GE"/>
        </w:rPr>
        <w:t>მე-6</w:t>
      </w:r>
      <w:r>
        <w:rPr>
          <w:rFonts w:ascii="Sylfaen" w:hAnsi="Sylfaen" w:cs="Sylfaen"/>
          <w:noProof/>
          <w:sz w:val="24"/>
          <w:szCs w:val="24"/>
          <w:lang w:eastAsia="x-none"/>
        </w:rPr>
        <w:t xml:space="preserve"> პუნქტის „ბ“ და „გ“ ქვეპუნქტებით განსაზღვრული მიმწოდებელი უზრუნველყოფს მის ჩანაცვლებას, ან ახალი მიმწოდებლის შერჩევას;</w:t>
      </w:r>
    </w:p>
    <w:p w14:paraId="17CF2FF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თავისუფლდება ვალდებულების შესრულებისგან განმახორციელებელთან ან ამ მუხლის </w:t>
      </w:r>
      <w:r>
        <w:rPr>
          <w:rFonts w:ascii="Sylfaen" w:hAnsi="Sylfaen" w:cs="Sylfaen"/>
          <w:noProof/>
          <w:sz w:val="24"/>
          <w:szCs w:val="24"/>
          <w:lang w:val="ka-GE" w:eastAsia="ka-GE"/>
        </w:rPr>
        <w:t>მე-6</w:t>
      </w:r>
      <w:r>
        <w:rPr>
          <w:rFonts w:ascii="Sylfaen" w:hAnsi="Sylfaen" w:cs="Sylfaen"/>
          <w:noProof/>
          <w:sz w:val="24"/>
          <w:szCs w:val="24"/>
          <w:lang w:eastAsia="x-none"/>
        </w:rPr>
        <w:t xml:space="preserve"> პუნქტის „ბ“ და „გ“ ქვეპუნქტებით განსაზღვრულ მიმწოდებელთან წინასწარი შეტყობინებისა და შეთანხმების საფუძველზე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თვეზე არა 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½-ისა.</w:t>
      </w:r>
    </w:p>
    <w:p w14:paraId="02709EA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rPr>
        <w:t xml:space="preserve">10. ამ მუხლის მე-9 პუნქტის „გ“ ქვეპუნქტისა და ასევე ახალი კორონავირუსით  (SARS-CoV-2) გამოწვეულ ინფექციასთან (COVID-19) დაკავშირებით (იზოლაცია ან/და მკურნალობა) „ბ“ ქვეპუნქტის გამოყენების შემთხვევაში, განმახორციელებელი ან ამ მუხლის მე-6 პუნქტის „ბ“ და „გ“ ქვეპუნქტებით განსაზღვრული მიმწოდებელი უზრუნველყოფს მის ჩანაცვლებას მხარეთა შორის არსებული ხელშეკრულებით განსაზღვრული პირობების შესაბამისად. ამასთან, მხარეთა შორის არსებული ხელშეკრულებით გათვალისწინებული მომსახურების გაწევის პირობების შეჩერების მიუხედავად, სოფლის ექიმზე, სოფლის ექთანზე/ფერშალზე გაიცემა ამ პროგრამის მე-4 მუხლის მე-8 პუნქტის „ა“ ან „ბ“ ქვეპუნქტით გათვალისწინებული მომსახურების ღირებულება. </w:t>
      </w:r>
      <w:r>
        <w:rPr>
          <w:rFonts w:ascii="Sylfaen" w:hAnsi="Sylfaen" w:cs="Sylfaen"/>
          <w:i/>
          <w:iCs/>
          <w:noProof/>
          <w:sz w:val="20"/>
          <w:szCs w:val="20"/>
        </w:rPr>
        <w:t>(</w:t>
      </w:r>
      <w:r>
        <w:rPr>
          <w:rFonts w:ascii="Sylfaen" w:hAnsi="Sylfaen" w:cs="Sylfaen"/>
          <w:i/>
          <w:iCs/>
          <w:noProof/>
          <w:sz w:val="20"/>
          <w:szCs w:val="20"/>
          <w:lang w:val="ka-GE" w:eastAsia="ka-GE"/>
        </w:rPr>
        <w:t xml:space="preserve">28.05.2020 N331 </w:t>
      </w:r>
      <w:r>
        <w:rPr>
          <w:rFonts w:ascii="Sylfaen" w:hAnsi="Sylfaen" w:cs="Sylfaen"/>
          <w:i/>
          <w:iCs/>
          <w:noProof/>
          <w:sz w:val="20"/>
          <w:szCs w:val="20"/>
        </w:rPr>
        <w:t>გავრცელდეს 2020 წლის 1 აპრილიდან წარმოშობილ ურთიერთობებზე</w:t>
      </w:r>
      <w:r>
        <w:rPr>
          <w:rFonts w:ascii="Sylfaen" w:hAnsi="Sylfaen" w:cs="Sylfaen"/>
          <w:i/>
          <w:iCs/>
          <w:noProof/>
          <w:sz w:val="20"/>
          <w:szCs w:val="20"/>
          <w:lang w:val="ka-GE" w:eastAsia="ka-GE"/>
        </w:rPr>
        <w:t>)</w:t>
      </w:r>
    </w:p>
    <w:p w14:paraId="3582564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sidRPr="001E742C">
        <w:rPr>
          <w:rFonts w:ascii="Sylfaen" w:hAnsi="Sylfaen" w:cs="Sylfaen"/>
          <w:noProof/>
          <w:sz w:val="24"/>
          <w:szCs w:val="24"/>
          <w:lang w:val="ka-GE" w:eastAsia="ka-GE"/>
        </w:rPr>
        <w:t>11</w:t>
      </w:r>
      <w:r w:rsidRPr="001E742C">
        <w:rPr>
          <w:rFonts w:ascii="Sylfaen" w:hAnsi="Sylfaen" w:cs="Sylfaen"/>
          <w:noProof/>
          <w:sz w:val="24"/>
          <w:szCs w:val="24"/>
          <w:lang w:eastAsia="x-none"/>
        </w:rPr>
        <w:t xml:space="preserve">. პროგრამის მე-3 მუხლის </w:t>
      </w:r>
      <w:r w:rsidRPr="001E742C">
        <w:rPr>
          <w:rFonts w:ascii="Sylfaen" w:hAnsi="Sylfaen" w:cs="Sylfaen"/>
          <w:noProof/>
          <w:sz w:val="24"/>
          <w:szCs w:val="24"/>
          <w:lang w:val="ka-GE" w:eastAsia="ka-GE"/>
        </w:rPr>
        <w:t xml:space="preserve">მე-2 პუნქტის </w:t>
      </w:r>
      <w:r w:rsidRPr="001E742C">
        <w:rPr>
          <w:rFonts w:ascii="Sylfaen" w:hAnsi="Sylfaen" w:cs="Sylfaen"/>
          <w:noProof/>
          <w:sz w:val="24"/>
          <w:szCs w:val="24"/>
          <w:lang w:eastAsia="x-none"/>
        </w:rPr>
        <w:t>„ა.</w:t>
      </w:r>
      <w:r w:rsidRPr="001E742C">
        <w:rPr>
          <w:rFonts w:ascii="Sylfaen" w:hAnsi="Sylfaen" w:cs="Sylfaen"/>
          <w:noProof/>
          <w:sz w:val="24"/>
          <w:szCs w:val="24"/>
          <w:lang w:val="ka-GE" w:eastAsia="ka-GE"/>
        </w:rPr>
        <w:t>ბ</w:t>
      </w:r>
      <w:r w:rsidRPr="001E742C">
        <w:rPr>
          <w:rFonts w:ascii="Sylfaen" w:hAnsi="Sylfaen" w:cs="Sylfaen"/>
          <w:noProof/>
          <w:sz w:val="24"/>
          <w:szCs w:val="24"/>
          <w:lang w:eastAsia="x-none"/>
        </w:rPr>
        <w:t>“ ქვეპუნქტის მიმწოდებელია გადაუდებელი დახმარების ცენტრი.</w:t>
      </w:r>
    </w:p>
    <w:p w14:paraId="6435198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12</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„ბ“ ქვეპუნქტით გათვალისწინებული მომსახურების მიმწოდებელი დაწესებულებ</w:t>
      </w:r>
      <w:r>
        <w:rPr>
          <w:rFonts w:ascii="Sylfaen" w:hAnsi="Sylfaen" w:cs="Sylfaen"/>
          <w:noProof/>
          <w:sz w:val="24"/>
          <w:szCs w:val="24"/>
          <w:lang w:val="ka-GE" w:eastAsia="ka-GE"/>
        </w:rPr>
        <w:t>ა</w:t>
      </w:r>
      <w:r>
        <w:rPr>
          <w:rFonts w:ascii="Sylfaen" w:hAnsi="Sylfaen" w:cs="Sylfaen"/>
          <w:noProof/>
          <w:sz w:val="24"/>
          <w:szCs w:val="24"/>
          <w:lang w:eastAsia="x-none"/>
        </w:rPr>
        <w:t xml:space="preserve"> განისაზღვრება დანართ </w:t>
      </w:r>
      <w:r>
        <w:rPr>
          <w:rFonts w:ascii="Sylfaen" w:hAnsi="Sylfaen" w:cs="Sylfaen"/>
          <w:noProof/>
          <w:sz w:val="24"/>
          <w:szCs w:val="24"/>
          <w:lang w:val="ka-GE" w:eastAsia="ka-GE"/>
        </w:rPr>
        <w:t>17.1.5</w:t>
      </w:r>
      <w:r>
        <w:rPr>
          <w:rFonts w:ascii="Sylfaen" w:hAnsi="Sylfaen" w:cs="Sylfaen"/>
          <w:noProof/>
          <w:sz w:val="24"/>
          <w:szCs w:val="24"/>
          <w:lang w:eastAsia="x-none"/>
        </w:rPr>
        <w:t>-ის შესაბამისად.</w:t>
      </w:r>
    </w:p>
    <w:p w14:paraId="6420DC7B"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5BB73A5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7. პროგრამის განმახორციელებელი </w:t>
      </w:r>
    </w:p>
    <w:p w14:paraId="1F47004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lastRenderedPageBreak/>
        <w:t>პროგრამი</w:t>
      </w:r>
      <w:r>
        <w:rPr>
          <w:rFonts w:ascii="Sylfaen" w:hAnsi="Sylfaen" w:cs="Sylfaen"/>
          <w:noProof/>
          <w:sz w:val="24"/>
          <w:szCs w:val="24"/>
          <w:lang w:val="ka-GE" w:eastAsia="ka-GE"/>
        </w:rPr>
        <w:t>თ</w:t>
      </w:r>
      <w:r>
        <w:rPr>
          <w:rFonts w:ascii="Sylfaen" w:hAnsi="Sylfaen" w:cs="Sylfaen"/>
          <w:noProof/>
          <w:sz w:val="24"/>
          <w:szCs w:val="24"/>
          <w:lang w:eastAsia="x-none"/>
        </w:rPr>
        <w:t xml:space="preserve"> გათვალისწინებული მომსახურების განმახორციელებელია გადაუდებელი დახმარების ცენტრი. </w:t>
      </w:r>
    </w:p>
    <w:p w14:paraId="01E1FB90"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557C620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(17.07.2020 N444 გავრცელდეს 2020 წლის 1 ივლისიდან წარმოშობილ ურთიერთობებზე)</w:t>
      </w:r>
    </w:p>
    <w:p w14:paraId="1FC9B8E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106,700.0 ათასი ლარით, შემდეგი ცხრილის შესაბამისად:</w:t>
      </w:r>
    </w:p>
    <w:p w14:paraId="18C676C4"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587"/>
        <w:gridCol w:w="6947"/>
        <w:gridCol w:w="1706"/>
      </w:tblGrid>
      <w:tr w:rsidR="00157259" w:rsidRPr="00715266" w14:paraId="1F7A628E" w14:textId="77777777">
        <w:trPr>
          <w:trHeight w:val="96"/>
        </w:trPr>
        <w:tc>
          <w:tcPr>
            <w:tcW w:w="587" w:type="dxa"/>
            <w:tcBorders>
              <w:top w:val="single" w:sz="6" w:space="0" w:color="auto"/>
              <w:left w:val="single" w:sz="6" w:space="0" w:color="auto"/>
              <w:bottom w:val="single" w:sz="6" w:space="0" w:color="auto"/>
              <w:right w:val="single" w:sz="6" w:space="0" w:color="auto"/>
            </w:tcBorders>
            <w:vAlign w:val="center"/>
          </w:tcPr>
          <w:p w14:paraId="10C70DA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6947" w:type="dxa"/>
            <w:tcBorders>
              <w:top w:val="single" w:sz="6" w:space="0" w:color="auto"/>
              <w:left w:val="single" w:sz="6" w:space="0" w:color="auto"/>
              <w:bottom w:val="single" w:sz="6" w:space="0" w:color="auto"/>
              <w:right w:val="single" w:sz="6" w:space="0" w:color="auto"/>
            </w:tcBorders>
            <w:vAlign w:val="center"/>
          </w:tcPr>
          <w:p w14:paraId="3F6482D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706" w:type="dxa"/>
            <w:tcBorders>
              <w:top w:val="single" w:sz="6" w:space="0" w:color="auto"/>
              <w:left w:val="single" w:sz="6" w:space="0" w:color="auto"/>
              <w:bottom w:val="single" w:sz="6" w:space="0" w:color="auto"/>
              <w:right w:val="single" w:sz="6" w:space="0" w:color="auto"/>
            </w:tcBorders>
            <w:vAlign w:val="center"/>
          </w:tcPr>
          <w:p w14:paraId="0DFC0F2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19DF1D79"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ათასი ლარი)</w:t>
            </w:r>
          </w:p>
        </w:tc>
      </w:tr>
      <w:tr w:rsidR="00157259" w:rsidRPr="00715266" w14:paraId="6928559D" w14:textId="77777777">
        <w:trPr>
          <w:trHeight w:val="96"/>
        </w:trPr>
        <w:tc>
          <w:tcPr>
            <w:tcW w:w="587" w:type="dxa"/>
            <w:tcBorders>
              <w:top w:val="single" w:sz="6" w:space="0" w:color="auto"/>
              <w:left w:val="single" w:sz="6" w:space="0" w:color="auto"/>
              <w:bottom w:val="single" w:sz="6" w:space="0" w:color="auto"/>
              <w:right w:val="single" w:sz="6" w:space="0" w:color="auto"/>
            </w:tcBorders>
            <w:vAlign w:val="center"/>
          </w:tcPr>
          <w:p w14:paraId="3523B2E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1</w:t>
            </w:r>
          </w:p>
        </w:tc>
        <w:tc>
          <w:tcPr>
            <w:tcW w:w="6947" w:type="dxa"/>
            <w:tcBorders>
              <w:top w:val="single" w:sz="6" w:space="0" w:color="auto"/>
              <w:left w:val="single" w:sz="6" w:space="0" w:color="auto"/>
              <w:bottom w:val="single" w:sz="6" w:space="0" w:color="auto"/>
              <w:right w:val="single" w:sz="6" w:space="0" w:color="auto"/>
            </w:tcBorders>
            <w:vAlign w:val="center"/>
          </w:tcPr>
          <w:p w14:paraId="3592650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სასწრაფო სამედიცინო დახმარება და სამედიცინო ტრანსპორტირება </w:t>
            </w:r>
          </w:p>
        </w:tc>
        <w:tc>
          <w:tcPr>
            <w:tcW w:w="1706" w:type="dxa"/>
            <w:tcBorders>
              <w:top w:val="single" w:sz="6" w:space="0" w:color="auto"/>
              <w:left w:val="single" w:sz="6" w:space="0" w:color="auto"/>
              <w:bottom w:val="single" w:sz="6" w:space="0" w:color="auto"/>
              <w:right w:val="single" w:sz="6" w:space="0" w:color="auto"/>
            </w:tcBorders>
            <w:vAlign w:val="center"/>
          </w:tcPr>
          <w:p w14:paraId="4C3A06E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86,247.0</w:t>
            </w:r>
          </w:p>
        </w:tc>
      </w:tr>
      <w:tr w:rsidR="00157259" w:rsidRPr="00715266" w14:paraId="7B3A2F1C" w14:textId="77777777">
        <w:trPr>
          <w:trHeight w:val="311"/>
        </w:trPr>
        <w:tc>
          <w:tcPr>
            <w:tcW w:w="587" w:type="dxa"/>
            <w:tcBorders>
              <w:top w:val="single" w:sz="6" w:space="0" w:color="auto"/>
              <w:left w:val="single" w:sz="6" w:space="0" w:color="auto"/>
              <w:bottom w:val="single" w:sz="6" w:space="0" w:color="auto"/>
              <w:right w:val="single" w:sz="6" w:space="0" w:color="auto"/>
            </w:tcBorders>
            <w:vAlign w:val="center"/>
          </w:tcPr>
          <w:p w14:paraId="4B69459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2</w:t>
            </w:r>
          </w:p>
        </w:tc>
        <w:tc>
          <w:tcPr>
            <w:tcW w:w="6947" w:type="dxa"/>
            <w:tcBorders>
              <w:top w:val="single" w:sz="6" w:space="0" w:color="auto"/>
              <w:left w:val="single" w:sz="6" w:space="0" w:color="auto"/>
              <w:bottom w:val="single" w:sz="6" w:space="0" w:color="auto"/>
              <w:right w:val="single" w:sz="6" w:space="0" w:color="auto"/>
            </w:tcBorders>
            <w:vAlign w:val="center"/>
          </w:tcPr>
          <w:p w14:paraId="20A0B99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სოფლის ექიმი </w:t>
            </w:r>
          </w:p>
        </w:tc>
        <w:tc>
          <w:tcPr>
            <w:tcW w:w="1706" w:type="dxa"/>
            <w:tcBorders>
              <w:top w:val="single" w:sz="6" w:space="0" w:color="auto"/>
              <w:left w:val="single" w:sz="6" w:space="0" w:color="auto"/>
              <w:bottom w:val="single" w:sz="6" w:space="0" w:color="auto"/>
              <w:right w:val="single" w:sz="6" w:space="0" w:color="auto"/>
            </w:tcBorders>
            <w:vAlign w:val="center"/>
          </w:tcPr>
          <w:p w14:paraId="50FC544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20,453.0</w:t>
            </w:r>
          </w:p>
        </w:tc>
      </w:tr>
      <w:tr w:rsidR="00157259" w:rsidRPr="00715266" w14:paraId="6C3CFBD4" w14:textId="77777777">
        <w:trPr>
          <w:trHeight w:val="341"/>
        </w:trPr>
        <w:tc>
          <w:tcPr>
            <w:tcW w:w="587" w:type="dxa"/>
            <w:tcBorders>
              <w:top w:val="single" w:sz="6" w:space="0" w:color="auto"/>
              <w:left w:val="single" w:sz="6" w:space="0" w:color="auto"/>
              <w:bottom w:val="single" w:sz="6" w:space="0" w:color="auto"/>
              <w:right w:val="single" w:sz="6" w:space="0" w:color="auto"/>
            </w:tcBorders>
            <w:vAlign w:val="center"/>
          </w:tcPr>
          <w:p w14:paraId="022E470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2.1</w:t>
            </w:r>
          </w:p>
        </w:tc>
        <w:tc>
          <w:tcPr>
            <w:tcW w:w="6947" w:type="dxa"/>
            <w:tcBorders>
              <w:top w:val="single" w:sz="6" w:space="0" w:color="auto"/>
              <w:left w:val="single" w:sz="6" w:space="0" w:color="auto"/>
              <w:bottom w:val="single" w:sz="6" w:space="0" w:color="auto"/>
              <w:right w:val="single" w:sz="6" w:space="0" w:color="auto"/>
            </w:tcBorders>
            <w:vAlign w:val="center"/>
          </w:tcPr>
          <w:p w14:paraId="446782C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პირველადი ჯანდაცვის მომსახურება სოფლად </w:t>
            </w:r>
          </w:p>
        </w:tc>
        <w:tc>
          <w:tcPr>
            <w:tcW w:w="1706" w:type="dxa"/>
            <w:tcBorders>
              <w:top w:val="single" w:sz="6" w:space="0" w:color="auto"/>
              <w:left w:val="single" w:sz="6" w:space="0" w:color="auto"/>
              <w:bottom w:val="single" w:sz="6" w:space="0" w:color="auto"/>
              <w:right w:val="single" w:sz="6" w:space="0" w:color="auto"/>
            </w:tcBorders>
            <w:vAlign w:val="center"/>
          </w:tcPr>
          <w:p w14:paraId="5210DEB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20,125.1</w:t>
            </w:r>
          </w:p>
        </w:tc>
      </w:tr>
      <w:tr w:rsidR="00157259" w:rsidRPr="00715266" w14:paraId="2EBDAACA" w14:textId="77777777">
        <w:trPr>
          <w:trHeight w:val="96"/>
        </w:trPr>
        <w:tc>
          <w:tcPr>
            <w:tcW w:w="587" w:type="dxa"/>
            <w:tcBorders>
              <w:top w:val="single" w:sz="6" w:space="0" w:color="auto"/>
              <w:left w:val="single" w:sz="6" w:space="0" w:color="auto"/>
              <w:bottom w:val="single" w:sz="6" w:space="0" w:color="auto"/>
              <w:right w:val="single" w:sz="6" w:space="0" w:color="auto"/>
            </w:tcBorders>
            <w:vAlign w:val="center"/>
          </w:tcPr>
          <w:p w14:paraId="7A95DCB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2.2</w:t>
            </w:r>
          </w:p>
        </w:tc>
        <w:tc>
          <w:tcPr>
            <w:tcW w:w="6947" w:type="dxa"/>
            <w:tcBorders>
              <w:top w:val="single" w:sz="6" w:space="0" w:color="auto"/>
              <w:left w:val="single" w:sz="6" w:space="0" w:color="auto"/>
              <w:bottom w:val="single" w:sz="6" w:space="0" w:color="auto"/>
              <w:right w:val="single" w:sz="6" w:space="0" w:color="auto"/>
            </w:tcBorders>
            <w:vAlign w:val="center"/>
          </w:tcPr>
          <w:p w14:paraId="624042B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შიდა ქართლის სოფლების ამბულატორიული ქსელის ხელშეწყობა და განვითარება </w:t>
            </w:r>
          </w:p>
        </w:tc>
        <w:tc>
          <w:tcPr>
            <w:tcW w:w="1706" w:type="dxa"/>
            <w:tcBorders>
              <w:top w:val="single" w:sz="6" w:space="0" w:color="auto"/>
              <w:left w:val="single" w:sz="6" w:space="0" w:color="auto"/>
              <w:bottom w:val="single" w:sz="6" w:space="0" w:color="auto"/>
              <w:right w:val="single" w:sz="6" w:space="0" w:color="auto"/>
            </w:tcBorders>
            <w:vAlign w:val="center"/>
          </w:tcPr>
          <w:p w14:paraId="564BA31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327.9</w:t>
            </w:r>
          </w:p>
        </w:tc>
      </w:tr>
      <w:tr w:rsidR="00157259" w:rsidRPr="00715266" w14:paraId="74DB6747" w14:textId="77777777">
        <w:trPr>
          <w:trHeight w:val="318"/>
        </w:trPr>
        <w:tc>
          <w:tcPr>
            <w:tcW w:w="587" w:type="dxa"/>
            <w:tcBorders>
              <w:top w:val="single" w:sz="6" w:space="0" w:color="auto"/>
              <w:left w:val="single" w:sz="6" w:space="0" w:color="auto"/>
              <w:bottom w:val="single" w:sz="6" w:space="0" w:color="auto"/>
              <w:right w:val="single" w:sz="6" w:space="0" w:color="auto"/>
            </w:tcBorders>
            <w:vAlign w:val="center"/>
          </w:tcPr>
          <w:p w14:paraId="3D4DC8A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6947" w:type="dxa"/>
            <w:tcBorders>
              <w:top w:val="single" w:sz="6" w:space="0" w:color="auto"/>
              <w:left w:val="single" w:sz="6" w:space="0" w:color="auto"/>
              <w:bottom w:val="single" w:sz="6" w:space="0" w:color="auto"/>
              <w:right w:val="single" w:sz="6" w:space="0" w:color="auto"/>
            </w:tcBorders>
            <w:vAlign w:val="center"/>
          </w:tcPr>
          <w:p w14:paraId="6C1743C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1706" w:type="dxa"/>
            <w:tcBorders>
              <w:top w:val="single" w:sz="6" w:space="0" w:color="auto"/>
              <w:left w:val="single" w:sz="6" w:space="0" w:color="auto"/>
              <w:bottom w:val="single" w:sz="6" w:space="0" w:color="auto"/>
              <w:right w:val="single" w:sz="6" w:space="0" w:color="auto"/>
            </w:tcBorders>
            <w:vAlign w:val="center"/>
          </w:tcPr>
          <w:p w14:paraId="5390CB7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106,700.0</w:t>
            </w:r>
          </w:p>
        </w:tc>
      </w:tr>
    </w:tbl>
    <w:p w14:paraId="20160C13"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08DA035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9. დამატებითი პირობები </w:t>
      </w:r>
    </w:p>
    <w:p w14:paraId="2EBF745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„ა“ ქვეპუნქტის ფარგლებში: </w:t>
      </w:r>
    </w:p>
    <w:p w14:paraId="01DF86A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სამედიცინო მომსახურება ხორციელდება მთელი საქართველოს მასშტაბით,  საქართველოს ოკუპირებული ტერიტორიების გარდა; </w:t>
      </w:r>
    </w:p>
    <w:p w14:paraId="773E567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საჭიროების შემთხვევაში, გამოძახებათა რაოდენობის ზრდის, გეოგრაფიული ხელმისაწვდომობისა და სეზონურობის გათვალისწინებით, შესაძლებელია სასწრაფო დახმარების ბრიგადების გადაჯგუფება</w:t>
      </w:r>
      <w:r>
        <w:rPr>
          <w:rFonts w:ascii="Sylfaen" w:hAnsi="Sylfaen" w:cs="Sylfaen"/>
          <w:noProof/>
          <w:sz w:val="24"/>
          <w:szCs w:val="24"/>
          <w:lang w:val="ka-GE" w:eastAsia="ka-GE"/>
        </w:rPr>
        <w:t xml:space="preserve"> და რაოდენობის გაზრდა</w:t>
      </w:r>
      <w:r>
        <w:rPr>
          <w:rFonts w:ascii="Sylfaen" w:hAnsi="Sylfaen" w:cs="Sylfaen"/>
          <w:noProof/>
          <w:sz w:val="24"/>
          <w:szCs w:val="24"/>
          <w:lang w:eastAsia="x-none"/>
        </w:rPr>
        <w:t>.</w:t>
      </w:r>
    </w:p>
    <w:p w14:paraId="2D88E9B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color w:val="333333"/>
          <w:sz w:val="24"/>
          <w:szCs w:val="24"/>
          <w:lang w:eastAsia="x-none"/>
        </w:rPr>
      </w:pPr>
      <w:r>
        <w:rPr>
          <w:rFonts w:ascii="Sylfaen" w:hAnsi="Sylfaen" w:cs="Sylfaen"/>
          <w:noProof/>
          <w:sz w:val="24"/>
          <w:szCs w:val="24"/>
          <w:lang w:eastAsia="x-none"/>
        </w:rPr>
        <w:t xml:space="preserve">გ) განმახორციელებლის მიერ სასწრაფო სამედიცინო დახმარების ბრიგადის წევრებისთვის გადაცემული უნიფორმა გადაცემის საფუძველზე აღიარებულ იქნეს ხარჯად. </w:t>
      </w:r>
    </w:p>
    <w:p w14:paraId="787B802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„ბ“ ქვეპუნქტის „ბ.ა“ ქვეპუნქტით 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 (გარდა ამ დადგენილების მე-19 მუხლის მე-2 პუნქტის „ბ“ ქვეპუნქტისა). ამასთან, სამედიცინო დაწესებულების მიერ შეტყობინება შემთხვევის შესახებ ხორციელდება განმახორციელებელთან. ხოლო აღნიშნული შეტყობინების მომსახურების მიმწოდებელ დაწესებულებას განსაზღვრავს განმახორციელებელი, რომლის დროსაც უპირატესობა ენიჭება გადაუდებელი დახმარების ცენტრს. 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 ამასთან, თუ ახალშობილი საჭიროებს გადაუდებელი სამედიცინო დახმარების გაწევას და შეტყობინებისას შეუძლებელია მისი პირადი ნომრის დაფიქსირება, საანგარიშგებო დოკუმენტაციაში უნდა დაფიქსირდეს მისი ერთ-ერთი მშობლის პირადი ნომერი. </w:t>
      </w:r>
    </w:p>
    <w:p w14:paraId="34EF399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„ბ“ ქვეპუნქტის „ბ.ა“ ქვეპუნქტით გათვალისწინებული სამედიცინო მომსახურების ზედამხედველობის მიზნებიდან </w:t>
      </w:r>
      <w:r>
        <w:rPr>
          <w:rFonts w:ascii="Sylfaen" w:hAnsi="Sylfaen" w:cs="Sylfaen"/>
          <w:noProof/>
          <w:sz w:val="24"/>
          <w:szCs w:val="24"/>
          <w:lang w:eastAsia="x-none"/>
        </w:rPr>
        <w:lastRenderedPageBreak/>
        <w:t xml:space="preserve">გამომდინარე, ამ დადგენილებით დამტკიცებული პროგრამების 22-ე მუხლის მე-10 პუნქტით გათვალისწინებული დაჯარიმების კრიტერიუმად განისაზღვროს გამოძახებაზე 30 წთ-ზე მეტი ხნით დაგვიანებით გასვლა, რაც აღირიცხება განმახორციელებლის მიერ. </w:t>
      </w:r>
    </w:p>
    <w:p w14:paraId="5882551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„ბ“ ქვეპუნქტის „ბ.ა“ ქვეპუნქტით განსაზღვრული მომსახურების მიმწოდებლის მიერ მე-6 მუხლის მე-</w:t>
      </w:r>
      <w:r>
        <w:rPr>
          <w:rFonts w:ascii="Sylfaen" w:hAnsi="Sylfaen" w:cs="Sylfaen"/>
          <w:noProof/>
          <w:sz w:val="24"/>
          <w:szCs w:val="24"/>
          <w:lang w:val="ka-GE" w:eastAsia="ka-GE"/>
        </w:rPr>
        <w:t>4</w:t>
      </w:r>
      <w:r>
        <w:rPr>
          <w:rFonts w:ascii="Sylfaen" w:hAnsi="Sylfaen" w:cs="Sylfaen"/>
          <w:noProof/>
          <w:sz w:val="24"/>
          <w:szCs w:val="24"/>
          <w:lang w:eastAsia="x-none"/>
        </w:rPr>
        <w:t xml:space="preserve"> პუნქტის „ბ“ და „გ“ ქვეპუნქტებით გათვალისწინებული მოთხოვნის დარღვევის შემთხვევაში, განმახორციელებლის მიერ თითოეულ შეუსრულებელ ან არასრულყოფილ ჩანაწერზე, რომელიც მიმწოდებლის მიზეზით არის გამოწვეული, მიმწოდებელს დაეკისრება ჯარიმა 50 ლარის ოდენობით. </w:t>
      </w:r>
    </w:p>
    <w:p w14:paraId="1B0816E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„ბ“ ქვეპუნქტის „ბ.ბ“ ქვეპუნქტით განსაზღვრული მომსახურების მიმწოდებელი პროგრამის განმახორციელებელთან წარადგენს მხოლოდ დადგენილი ფორმის ხარჯის დამადასტურებელ დოკუმენტს. </w:t>
      </w:r>
    </w:p>
    <w:p w14:paraId="2063357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6</w:t>
      </w:r>
      <w:r>
        <w:rPr>
          <w:rFonts w:ascii="Sylfaen" w:hAnsi="Sylfaen" w:cs="Sylfaen"/>
          <w:noProof/>
          <w:sz w:val="24"/>
          <w:szCs w:val="24"/>
          <w:lang w:eastAsia="x-none"/>
        </w:rPr>
        <w:t>. პროგრამის მე-3 მუხლის</w:t>
      </w:r>
      <w:r>
        <w:rPr>
          <w:rFonts w:ascii="Sylfaen" w:hAnsi="Sylfaen" w:cs="Sylfaen"/>
          <w:noProof/>
          <w:sz w:val="24"/>
          <w:szCs w:val="24"/>
          <w:lang w:val="ka-GE" w:eastAsia="ka-GE"/>
        </w:rPr>
        <w:t xml:space="preserve"> პირველი პუნქტის</w:t>
      </w:r>
      <w:r>
        <w:rPr>
          <w:rFonts w:ascii="Sylfaen" w:hAnsi="Sylfaen" w:cs="Sylfaen"/>
          <w:noProof/>
          <w:sz w:val="24"/>
          <w:szCs w:val="24"/>
          <w:lang w:eastAsia="x-none"/>
        </w:rPr>
        <w:t xml:space="preserve"> „ვ“ ქვეპუნქტით განსაზღვრული მომსახურების ზედამხედველობა ხორციელდება შემდეგნაირად: </w:t>
      </w:r>
    </w:p>
    <w:p w14:paraId="1907141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„ვ“ ქვეპუნქტით განსაზღვრული მომსახურების საქართველოში მიწოდების მიზნით, ხორციელდება მიმწოდებლად რეგისტრაცია პროგრამების მე-4 მუხლის შესაბამისად; </w:t>
      </w:r>
    </w:p>
    <w:p w14:paraId="3F9B560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პროგრამის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„ვ“ ქვეპუნქტით განსაზღვრული მომსახურების საქართველოს ფარგლებს გარეთ მიწოდების შემთხვევაში: </w:t>
      </w:r>
    </w:p>
    <w:p w14:paraId="453F4A6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ბ.ა) გადაუდებელი დახმარების ცენტრი ახორციელებს შემთხვევის წინასწარ დაფინანსებას, მომსახურების მიმწოდებლის მიერ გაცემული სამედიცინო მომსახურების ინვოისის/კალკულაციის საფუძველზე; </w:t>
      </w:r>
    </w:p>
    <w:p w14:paraId="2816AD7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ბ.ბ) თუ მოსარგებლეს უკვე მიღებული აქვს მე-3 მუხლის </w:t>
      </w:r>
      <w:r>
        <w:rPr>
          <w:rFonts w:ascii="Sylfaen" w:hAnsi="Sylfaen" w:cs="Sylfaen"/>
          <w:noProof/>
          <w:sz w:val="24"/>
          <w:szCs w:val="24"/>
          <w:lang w:val="ka-GE" w:eastAsia="ka-GE"/>
        </w:rPr>
        <w:t xml:space="preserve">პირველი პუნქტის </w:t>
      </w:r>
      <w:r>
        <w:rPr>
          <w:rFonts w:ascii="Sylfaen" w:hAnsi="Sylfaen" w:cs="Sylfaen"/>
          <w:noProof/>
          <w:sz w:val="24"/>
          <w:szCs w:val="24"/>
          <w:lang w:eastAsia="x-none"/>
        </w:rPr>
        <w:t xml:space="preserve">„ვ“ ქვეპუნქტის შესაბამისად დასაფინანსებელი მომსახურება/საქონელი, </w:t>
      </w:r>
      <w:r>
        <w:rPr>
          <w:rFonts w:ascii="Sylfaen" w:hAnsi="Sylfaen" w:cs="Sylfaen"/>
          <w:noProof/>
          <w:sz w:val="24"/>
          <w:szCs w:val="24"/>
          <w:lang w:val="ka-GE" w:eastAsia="ka-GE"/>
        </w:rPr>
        <w:t xml:space="preserve">გადაუდებელი </w:t>
      </w:r>
      <w:r>
        <w:rPr>
          <w:rFonts w:ascii="Sylfaen" w:hAnsi="Sylfaen" w:cs="Sylfaen"/>
          <w:noProof/>
          <w:sz w:val="24"/>
          <w:szCs w:val="24"/>
          <w:lang w:eastAsia="x-none"/>
        </w:rPr>
        <w:t xml:space="preserve">დახმარების ცენტრი ანგარიშსწორებას ახორციელებს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 იქნეს მოსარგებლის (მისი წარმომადგენლის) მიერ; </w:t>
      </w:r>
    </w:p>
    <w:p w14:paraId="090A33E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არ ვრცელდება პროგრამების მე-9 მუხლის მე-4 პუნქტით განსაზღვრული პირობები. </w:t>
      </w:r>
    </w:p>
    <w:p w14:paraId="677523A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7</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პირველი პუნქტით </w:t>
      </w:r>
      <w:r>
        <w:rPr>
          <w:rFonts w:ascii="Sylfaen" w:hAnsi="Sylfaen" w:cs="Sylfaen"/>
          <w:noProof/>
          <w:sz w:val="24"/>
          <w:szCs w:val="24"/>
          <w:lang w:eastAsia="x-none"/>
        </w:rPr>
        <w:t xml:space="preserve">გათვალისწინებული სამედიცინო მომსახურების (ძირითადი საქმიანობის) ზედამხედველობისთვის გამოყენებული წესები, ფორმები და მათი შევსების ინსტრუქცია მტკიცდება გადაუდებელი დახმარების ცენტრის მიერ, სამინისტროსთან შეთანხმებით. </w:t>
      </w:r>
    </w:p>
    <w:p w14:paraId="13E6244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8</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 xml:space="preserve">„ა“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 xml:space="preserve">„ა“ ქვეპუნქტის მიმწოდებელი ვალდებულია, მოახდინოს მიმაგრებული </w:t>
      </w:r>
      <w:r>
        <w:rPr>
          <w:rFonts w:ascii="Sylfaen" w:hAnsi="Sylfaen" w:cs="Sylfaen"/>
          <w:noProof/>
          <w:sz w:val="24"/>
          <w:szCs w:val="24"/>
          <w:lang w:eastAsia="x-none"/>
        </w:rPr>
        <w:lastRenderedPageBreak/>
        <w:t>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w:t>
      </w:r>
    </w:p>
    <w:p w14:paraId="7F0B54E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პროგრამის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„ბ“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w:t>
      </w:r>
    </w:p>
    <w:p w14:paraId="70C4B47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10</w:t>
      </w:r>
      <w:r>
        <w:rPr>
          <w:rFonts w:ascii="Sylfaen" w:hAnsi="Sylfaen" w:cs="Sylfaen"/>
          <w:noProof/>
          <w:sz w:val="24"/>
          <w:szCs w:val="24"/>
          <w:lang w:eastAsia="x-none"/>
        </w:rPr>
        <w:t xml:space="preserve">. მე-3 მუხლის </w:t>
      </w:r>
      <w:r>
        <w:rPr>
          <w:rFonts w:ascii="Sylfaen" w:hAnsi="Sylfaen" w:cs="Sylfaen"/>
          <w:noProof/>
          <w:sz w:val="24"/>
          <w:szCs w:val="24"/>
          <w:lang w:val="ka-GE" w:eastAsia="ka-GE"/>
        </w:rPr>
        <w:t xml:space="preserve">მე-2 პუნქტის </w:t>
      </w:r>
      <w:r>
        <w:rPr>
          <w:rFonts w:ascii="Sylfaen" w:hAnsi="Sylfaen" w:cs="Sylfaen"/>
          <w:noProof/>
          <w:sz w:val="24"/>
          <w:szCs w:val="24"/>
          <w:lang w:eastAsia="x-none"/>
        </w:rPr>
        <w:t>„ა“ ქვეპუნქტით გათვალისწინებული მომსახურების მიმწოდებლებისთვის ექიმის ჩანთის,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სამედიცინო დოკუმენტაციის, რეცეპტის ბლანკებისა და სოფლის ექიმის/ექთნის უნიფორმის გადაცემა განხორციელდეს ამავე პროგრამით დადგენილი წესით და გადაცემის საფუძველზე მითითებული საქონელი აღიარებულ იქნეს ხარჯად განმახორციელებლის მიერ.</w:t>
      </w:r>
    </w:p>
    <w:p w14:paraId="454D6E23"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bookmarkStart w:id="8" w:name="_GoBack"/>
      <w:bookmarkEnd w:id="8"/>
    </w:p>
    <w:sectPr w:rsidR="00157259">
      <w:headerReference w:type="even" r:id="rId9"/>
      <w:headerReference w:type="default" r:id="rId10"/>
      <w:footerReference w:type="even" r:id="rId11"/>
      <w:footerReference w:type="default" r:id="rId12"/>
      <w:headerReference w:type="first" r:id="rId13"/>
      <w:footerReference w:type="first" r:id="rId14"/>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lela" w:date="2020-09-01T23:51:00Z" w:initials="l">
    <w:p w14:paraId="5915776A" w14:textId="77777777" w:rsidR="000872F0" w:rsidRDefault="000872F0" w:rsidP="00087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Pr>
          <w:rStyle w:val="CommentReference"/>
        </w:rPr>
        <w:annotationRef/>
      </w:r>
      <w:r>
        <w:rPr>
          <w:rFonts w:ascii="Sylfaen" w:hAnsi="Sylfaen" w:cs="Sylfaen"/>
          <w:noProof/>
          <w:sz w:val="24"/>
          <w:szCs w:val="24"/>
          <w:lang w:val="ka-GE" w:eastAsia="x-none"/>
        </w:rPr>
        <w:t xml:space="preserve">ეს ვარიანტებიც მაქვს </w:t>
      </w:r>
      <w:r w:rsidRPr="000872F0">
        <w:rPr>
          <w:rFonts w:ascii="Sylfaen" w:hAnsi="Sylfaen" w:cs="Sylfaen"/>
          <w:noProof/>
          <w:sz w:val="24"/>
          <w:szCs w:val="24"/>
          <w:lang w:val="ka-GE" w:eastAsia="x-none"/>
        </w:rPr>
        <w:sym w:font="Wingdings" w:char="F04A"/>
      </w:r>
    </w:p>
    <w:p w14:paraId="279302AA" w14:textId="77777777" w:rsidR="000872F0" w:rsidRDefault="000872F0" w:rsidP="00087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4DD9EF7A" w14:textId="77777777" w:rsidR="000872F0" w:rsidRPr="000872F0" w:rsidRDefault="000872F0" w:rsidP="000872F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sidRPr="000872F0">
        <w:rPr>
          <w:rFonts w:ascii="Sylfaen" w:hAnsi="Sylfaen" w:cs="Sylfaen"/>
          <w:noProof/>
          <w:sz w:val="24"/>
          <w:szCs w:val="24"/>
          <w:lang w:eastAsia="x-none"/>
        </w:rPr>
        <w:t xml:space="preserve">სასწრაფო სამედიცინო მომსახურების მიწოდებისათვის </w:t>
      </w:r>
      <w:r w:rsidRPr="000872F0">
        <w:rPr>
          <w:rFonts w:ascii="Sylfaen" w:hAnsi="Sylfaen" w:cs="Sylfaen"/>
          <w:noProof/>
          <w:sz w:val="24"/>
          <w:szCs w:val="24"/>
          <w:lang w:val="ka-GE" w:eastAsia="x-none"/>
        </w:rPr>
        <w:t xml:space="preserve">მზაობის უზრუნველყოფა </w:t>
      </w:r>
    </w:p>
    <w:p w14:paraId="3CC4EC3E" w14:textId="77777777" w:rsidR="000872F0" w:rsidRDefault="000872F0" w:rsidP="00087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69A7E6F4" w14:textId="77777777" w:rsidR="000872F0" w:rsidRPr="000872F0" w:rsidRDefault="000872F0" w:rsidP="000872F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x-none"/>
        </w:rPr>
      </w:pPr>
      <w:r>
        <w:rPr>
          <w:rFonts w:ascii="Sylfaen" w:hAnsi="Sylfaen" w:cs="Sylfaen"/>
          <w:noProof/>
          <w:sz w:val="24"/>
          <w:szCs w:val="24"/>
          <w:lang w:val="ka-GE" w:eastAsia="x-none"/>
        </w:rPr>
        <w:t xml:space="preserve"> </w:t>
      </w:r>
      <w:r w:rsidRPr="000872F0">
        <w:rPr>
          <w:rFonts w:ascii="Sylfaen" w:hAnsi="Sylfaen" w:cs="Sylfaen"/>
          <w:noProof/>
          <w:sz w:val="24"/>
          <w:szCs w:val="24"/>
          <w:lang w:val="ka-GE" w:eastAsia="x-none"/>
        </w:rPr>
        <w:t xml:space="preserve">სასწრაფო სამედიცინო მომსახურების მიწოდების ორგნიზებისათვის </w:t>
      </w:r>
    </w:p>
    <w:p w14:paraId="69541613" w14:textId="77777777" w:rsidR="000872F0" w:rsidRDefault="000872F0" w:rsidP="000872F0">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54161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AE3E0" w14:textId="77777777" w:rsidR="00544738" w:rsidRDefault="00544738" w:rsidP="00752F60">
      <w:pPr>
        <w:spacing w:after="0" w:line="240" w:lineRule="auto"/>
      </w:pPr>
      <w:r>
        <w:separator/>
      </w:r>
    </w:p>
  </w:endnote>
  <w:endnote w:type="continuationSeparator" w:id="0">
    <w:p w14:paraId="23E21E1B" w14:textId="77777777" w:rsidR="00544738" w:rsidRDefault="00544738" w:rsidP="0075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473C" w14:textId="77777777" w:rsidR="00D91BB0" w:rsidRDefault="00D91BB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D91BB0" w:rsidRPr="00715266" w14:paraId="6ECBA61E" w14:textId="77777777" w:rsidTr="00752F60">
      <w:tc>
        <w:tcPr>
          <w:tcW w:w="5090" w:type="dxa"/>
          <w:shd w:val="clear" w:color="auto" w:fill="auto"/>
        </w:tcPr>
        <w:p w14:paraId="5FDA075F" w14:textId="77777777" w:rsidR="00D91BB0" w:rsidRPr="00715266" w:rsidRDefault="00D91BB0" w:rsidP="00752F60">
          <w:pPr>
            <w:pStyle w:val="Footer"/>
            <w:spacing w:after="0" w:line="240" w:lineRule="auto"/>
            <w:rPr>
              <w:rFonts w:ascii="Sylfaen" w:hAnsi="Sylfaen"/>
              <w:noProof/>
              <w:sz w:val="16"/>
              <w:lang w:val="x-none"/>
            </w:rPr>
          </w:pPr>
          <w:r w:rsidRPr="00715266">
            <w:rPr>
              <w:rFonts w:ascii="Sylfaen" w:hAnsi="Sylfaen"/>
              <w:noProof/>
              <w:sz w:val="16"/>
              <w:lang w:val="x-none"/>
            </w:rPr>
            <w:t>31 დეკემბერი 2019  საქართველოს მთავრობა  დადგენილება N 674</w:t>
          </w:r>
        </w:p>
      </w:tc>
      <w:tc>
        <w:tcPr>
          <w:tcW w:w="5090" w:type="dxa"/>
          <w:shd w:val="clear" w:color="auto" w:fill="auto"/>
        </w:tcPr>
        <w:p w14:paraId="4A59B6EE" w14:textId="77777777" w:rsidR="00D91BB0" w:rsidRPr="00715266" w:rsidRDefault="00D91BB0" w:rsidP="00752F60">
          <w:pPr>
            <w:pStyle w:val="Footer"/>
            <w:spacing w:after="0" w:line="240" w:lineRule="auto"/>
            <w:jc w:val="right"/>
            <w:rPr>
              <w:rFonts w:ascii="Sylfaen" w:hAnsi="Sylfaen"/>
              <w:noProof/>
              <w:sz w:val="16"/>
              <w:lang w:val="x-none"/>
            </w:rPr>
          </w:pPr>
          <w:r w:rsidRPr="00715266">
            <w:rPr>
              <w:rFonts w:ascii="Sylfaen" w:hAnsi="Sylfaen"/>
              <w:noProof/>
              <w:sz w:val="16"/>
              <w:lang w:val="x-none"/>
            </w:rPr>
            <w:t xml:space="preserve"> [ ამოღებულია ბაზიდან  : 18 აგვისტო 2020 ]</w:t>
          </w:r>
        </w:p>
      </w:tc>
    </w:tr>
    <w:tr w:rsidR="00D91BB0" w:rsidRPr="00715266" w14:paraId="20A16951" w14:textId="77777777" w:rsidTr="00752F60">
      <w:tc>
        <w:tcPr>
          <w:tcW w:w="5090" w:type="dxa"/>
          <w:shd w:val="clear" w:color="auto" w:fill="auto"/>
        </w:tcPr>
        <w:p w14:paraId="15B0CF0D" w14:textId="77777777" w:rsidR="00D91BB0" w:rsidRPr="00715266" w:rsidRDefault="00D91BB0" w:rsidP="00752F60">
          <w:pPr>
            <w:pStyle w:val="Footer"/>
            <w:spacing w:after="0" w:line="240" w:lineRule="auto"/>
            <w:rPr>
              <w:lang w:val="x-none"/>
            </w:rPr>
          </w:pPr>
        </w:p>
      </w:tc>
      <w:tc>
        <w:tcPr>
          <w:tcW w:w="5090" w:type="dxa"/>
          <w:shd w:val="clear" w:color="auto" w:fill="auto"/>
        </w:tcPr>
        <w:p w14:paraId="3B03ECD5" w14:textId="77777777" w:rsidR="00D91BB0" w:rsidRPr="00715266" w:rsidRDefault="00D91BB0" w:rsidP="00752F60">
          <w:pPr>
            <w:pStyle w:val="Footer"/>
            <w:spacing w:after="0" w:line="240" w:lineRule="auto"/>
            <w:jc w:val="right"/>
            <w:rPr>
              <w:rFonts w:ascii="Sylfaen" w:hAnsi="Sylfaen"/>
              <w:noProof/>
              <w:sz w:val="16"/>
              <w:lang w:val="x-none"/>
            </w:rPr>
          </w:pPr>
          <w:r w:rsidRPr="00715266">
            <w:rPr>
              <w:rFonts w:ascii="Sylfaen" w:hAnsi="Sylfaen"/>
              <w:noProof/>
              <w:sz w:val="16"/>
              <w:lang w:val="x-none"/>
            </w:rPr>
            <w:t xml:space="preserve">კოდიფიცირებული </w:t>
          </w:r>
        </w:p>
      </w:tc>
    </w:tr>
  </w:tbl>
  <w:p w14:paraId="6B521C45" w14:textId="77777777" w:rsidR="00D91BB0" w:rsidRPr="00752F60" w:rsidRDefault="00D91BB0" w:rsidP="00752F6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52A79" w14:textId="77777777" w:rsidR="00D91BB0" w:rsidRDefault="00D91B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5D176" w14:textId="77777777" w:rsidR="00544738" w:rsidRDefault="00544738" w:rsidP="00752F60">
      <w:pPr>
        <w:spacing w:after="0" w:line="240" w:lineRule="auto"/>
      </w:pPr>
      <w:r>
        <w:separator/>
      </w:r>
    </w:p>
  </w:footnote>
  <w:footnote w:type="continuationSeparator" w:id="0">
    <w:p w14:paraId="0979EEFF" w14:textId="77777777" w:rsidR="00544738" w:rsidRDefault="00544738" w:rsidP="00752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9BA9B" w14:textId="77777777" w:rsidR="00D91BB0" w:rsidRDefault="00D91BB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D91BB0" w:rsidRPr="00715266" w14:paraId="3FA5F744" w14:textId="77777777" w:rsidTr="00752F60">
      <w:tc>
        <w:tcPr>
          <w:tcW w:w="5090" w:type="dxa"/>
          <w:shd w:val="clear" w:color="auto" w:fill="auto"/>
        </w:tcPr>
        <w:p w14:paraId="27A987DA" w14:textId="77777777" w:rsidR="00D91BB0" w:rsidRPr="00715266" w:rsidRDefault="00D91BB0" w:rsidP="00752F60">
          <w:pPr>
            <w:pStyle w:val="Header"/>
            <w:spacing w:after="0" w:line="240" w:lineRule="auto"/>
            <w:rPr>
              <w:lang w:val="x-none"/>
            </w:rPr>
          </w:pPr>
          <w:r w:rsidRPr="00715266">
            <w:rPr>
              <w:lang w:val="x-none"/>
            </w:rPr>
            <w:t>Codex R4</w:t>
          </w:r>
        </w:p>
      </w:tc>
      <w:tc>
        <w:tcPr>
          <w:tcW w:w="5090" w:type="dxa"/>
          <w:shd w:val="clear" w:color="auto" w:fill="auto"/>
        </w:tcPr>
        <w:p w14:paraId="2DCD7FA0" w14:textId="77777777" w:rsidR="00D91BB0" w:rsidRPr="00715266" w:rsidRDefault="00D91BB0" w:rsidP="00752F60">
          <w:pPr>
            <w:pStyle w:val="Header"/>
            <w:spacing w:after="0" w:line="240" w:lineRule="auto"/>
            <w:jc w:val="right"/>
            <w:rPr>
              <w:lang w:val="x-none"/>
            </w:rPr>
          </w:pPr>
          <w:r w:rsidRPr="00715266">
            <w:rPr>
              <w:lang w:val="x-none"/>
            </w:rPr>
            <w:fldChar w:fldCharType="begin"/>
          </w:r>
          <w:r w:rsidRPr="00715266">
            <w:rPr>
              <w:lang w:val="x-none"/>
            </w:rPr>
            <w:instrText xml:space="preserve"> PAGE  \* MERGEFORMAT </w:instrText>
          </w:r>
          <w:r w:rsidRPr="00715266">
            <w:rPr>
              <w:lang w:val="x-none"/>
            </w:rPr>
            <w:fldChar w:fldCharType="separate"/>
          </w:r>
          <w:r w:rsidR="00E30307">
            <w:rPr>
              <w:noProof/>
              <w:lang w:val="x-none"/>
            </w:rPr>
            <w:t>4</w:t>
          </w:r>
          <w:r w:rsidRPr="00715266">
            <w:rPr>
              <w:lang w:val="x-none"/>
            </w:rPr>
            <w:fldChar w:fldCharType="end"/>
          </w:r>
          <w:r w:rsidRPr="00715266">
            <w:rPr>
              <w:lang w:val="x-none"/>
            </w:rPr>
            <w:t xml:space="preserve"> of </w:t>
          </w:r>
          <w:r w:rsidRPr="00715266">
            <w:rPr>
              <w:lang w:val="x-none"/>
            </w:rPr>
            <w:fldChar w:fldCharType="begin"/>
          </w:r>
          <w:r w:rsidRPr="00715266">
            <w:rPr>
              <w:lang w:val="x-none"/>
            </w:rPr>
            <w:instrText xml:space="preserve"> NUMPAGES  \* MERGEFORMAT </w:instrText>
          </w:r>
          <w:r w:rsidRPr="00715266">
            <w:rPr>
              <w:lang w:val="x-none"/>
            </w:rPr>
            <w:fldChar w:fldCharType="separate"/>
          </w:r>
          <w:r w:rsidR="00E30307">
            <w:rPr>
              <w:noProof/>
              <w:lang w:val="x-none"/>
            </w:rPr>
            <w:t>12</w:t>
          </w:r>
          <w:r w:rsidRPr="00715266">
            <w:rPr>
              <w:noProof/>
              <w:lang w:val="x-none"/>
            </w:rPr>
            <w:fldChar w:fldCharType="end"/>
          </w:r>
        </w:p>
      </w:tc>
    </w:tr>
  </w:tbl>
  <w:p w14:paraId="5D0BB2E2" w14:textId="77777777" w:rsidR="00D91BB0" w:rsidRPr="00752F60" w:rsidRDefault="00D91BB0" w:rsidP="00752F6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8912A" w14:textId="77777777" w:rsidR="00D91BB0" w:rsidRDefault="00D91B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531E4"/>
    <w:multiLevelType w:val="hybridMultilevel"/>
    <w:tmpl w:val="273A36AE"/>
    <w:lvl w:ilvl="0" w:tplc="F6B29EA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w15:presenceInfo w15:providerId="None" w15:userId="l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60"/>
    <w:rsid w:val="000872F0"/>
    <w:rsid w:val="00135652"/>
    <w:rsid w:val="00157259"/>
    <w:rsid w:val="001E742C"/>
    <w:rsid w:val="00305E08"/>
    <w:rsid w:val="004C0654"/>
    <w:rsid w:val="00544738"/>
    <w:rsid w:val="00715266"/>
    <w:rsid w:val="00752F60"/>
    <w:rsid w:val="0082175B"/>
    <w:rsid w:val="00860FD0"/>
    <w:rsid w:val="00987F17"/>
    <w:rsid w:val="009F5FD6"/>
    <w:rsid w:val="00A3622D"/>
    <w:rsid w:val="00C30D23"/>
    <w:rsid w:val="00D91BB0"/>
    <w:rsid w:val="00E30307"/>
    <w:rsid w:val="00F072D6"/>
    <w:rsid w:val="00F8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39A323"/>
  <w14:defaultImageDpi w14:val="0"/>
  <w15:docId w15:val="{E8C42E17-6295-49DB-A08F-CB509ED1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Header">
    <w:name w:val="header"/>
    <w:basedOn w:val="Normal"/>
    <w:link w:val="HeaderChar"/>
    <w:uiPriority w:val="99"/>
    <w:unhideWhenUsed/>
    <w:rsid w:val="00752F60"/>
    <w:pPr>
      <w:tabs>
        <w:tab w:val="center" w:pos="4680"/>
        <w:tab w:val="right" w:pos="9360"/>
      </w:tabs>
    </w:pPr>
  </w:style>
  <w:style w:type="character" w:customStyle="1" w:styleId="HeaderChar">
    <w:name w:val="Header Char"/>
    <w:link w:val="Header"/>
    <w:uiPriority w:val="99"/>
    <w:rsid w:val="00752F60"/>
    <w:rPr>
      <w:rFonts w:ascii="Calibri" w:hAnsi="Calibri" w:cs="Calibri"/>
      <w:lang w:val="x-none"/>
    </w:rPr>
  </w:style>
  <w:style w:type="paragraph" w:styleId="Footer">
    <w:name w:val="footer"/>
    <w:basedOn w:val="Normal"/>
    <w:link w:val="FooterChar"/>
    <w:uiPriority w:val="99"/>
    <w:unhideWhenUsed/>
    <w:rsid w:val="00752F60"/>
    <w:pPr>
      <w:tabs>
        <w:tab w:val="center" w:pos="4680"/>
        <w:tab w:val="right" w:pos="9360"/>
      </w:tabs>
    </w:pPr>
  </w:style>
  <w:style w:type="character" w:customStyle="1" w:styleId="FooterChar">
    <w:name w:val="Footer Char"/>
    <w:link w:val="Footer"/>
    <w:uiPriority w:val="99"/>
    <w:rsid w:val="00752F60"/>
    <w:rPr>
      <w:rFonts w:ascii="Calibri" w:hAnsi="Calibri" w:cs="Calibri"/>
      <w:lang w:val="x-none"/>
    </w:rPr>
  </w:style>
  <w:style w:type="paragraph" w:styleId="BalloonText">
    <w:name w:val="Balloon Text"/>
    <w:basedOn w:val="Normal"/>
    <w:link w:val="BalloonTextChar"/>
    <w:uiPriority w:val="99"/>
    <w:semiHidden/>
    <w:unhideWhenUsed/>
    <w:rsid w:val="00D91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BB0"/>
    <w:rPr>
      <w:rFonts w:ascii="Segoe UI" w:hAnsi="Segoe UI" w:cs="Segoe UI"/>
      <w:sz w:val="18"/>
      <w:szCs w:val="18"/>
    </w:rPr>
  </w:style>
  <w:style w:type="character" w:styleId="CommentReference">
    <w:name w:val="annotation reference"/>
    <w:basedOn w:val="DefaultParagraphFont"/>
    <w:uiPriority w:val="99"/>
    <w:semiHidden/>
    <w:unhideWhenUsed/>
    <w:rsid w:val="000872F0"/>
    <w:rPr>
      <w:sz w:val="16"/>
      <w:szCs w:val="16"/>
    </w:rPr>
  </w:style>
  <w:style w:type="paragraph" w:styleId="CommentText">
    <w:name w:val="annotation text"/>
    <w:basedOn w:val="Normal"/>
    <w:link w:val="CommentTextChar"/>
    <w:uiPriority w:val="99"/>
    <w:semiHidden/>
    <w:unhideWhenUsed/>
    <w:rsid w:val="000872F0"/>
    <w:pPr>
      <w:spacing w:line="240" w:lineRule="auto"/>
    </w:pPr>
    <w:rPr>
      <w:sz w:val="20"/>
      <w:szCs w:val="20"/>
    </w:rPr>
  </w:style>
  <w:style w:type="character" w:customStyle="1" w:styleId="CommentTextChar">
    <w:name w:val="Comment Text Char"/>
    <w:basedOn w:val="DefaultParagraphFont"/>
    <w:link w:val="CommentText"/>
    <w:uiPriority w:val="99"/>
    <w:semiHidden/>
    <w:rsid w:val="000872F0"/>
    <w:rPr>
      <w:rFonts w:cs="Calibri"/>
    </w:rPr>
  </w:style>
  <w:style w:type="paragraph" w:styleId="CommentSubject">
    <w:name w:val="annotation subject"/>
    <w:basedOn w:val="CommentText"/>
    <w:next w:val="CommentText"/>
    <w:link w:val="CommentSubjectChar"/>
    <w:uiPriority w:val="99"/>
    <w:semiHidden/>
    <w:unhideWhenUsed/>
    <w:rsid w:val="000872F0"/>
    <w:rPr>
      <w:b/>
      <w:bCs/>
    </w:rPr>
  </w:style>
  <w:style w:type="character" w:customStyle="1" w:styleId="CommentSubjectChar">
    <w:name w:val="Comment Subject Char"/>
    <w:basedOn w:val="CommentTextChar"/>
    <w:link w:val="CommentSubject"/>
    <w:uiPriority w:val="99"/>
    <w:semiHidden/>
    <w:rsid w:val="000872F0"/>
    <w:rPr>
      <w:rFonts w:cs="Calibri"/>
      <w:b/>
      <w:bCs/>
    </w:rPr>
  </w:style>
  <w:style w:type="paragraph" w:styleId="ListParagraph">
    <w:name w:val="List Paragraph"/>
    <w:basedOn w:val="Normal"/>
    <w:uiPriority w:val="34"/>
    <w:qFormat/>
    <w:rsid w:val="00087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12</Pages>
  <Words>3877</Words>
  <Characters>22100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25926</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cp:lastModifiedBy>
  <cp:revision>4</cp:revision>
  <dcterms:created xsi:type="dcterms:W3CDTF">2020-09-01T18:43:00Z</dcterms:created>
  <dcterms:modified xsi:type="dcterms:W3CDTF">2020-09-01T20:08:00Z</dcterms:modified>
</cp:coreProperties>
</file>